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8EE3" w14:textId="6AD575CF" w:rsidR="0063225C" w:rsidRPr="000A56F1" w:rsidRDefault="0063225C" w:rsidP="00937B07">
      <w:pPr>
        <w:keepNext/>
        <w:keepLines/>
        <w:widowControl/>
        <w:suppressLineNumbers/>
        <w:suppressAutoHyphens w:val="0"/>
        <w:spacing w:line="240" w:lineRule="auto"/>
        <w:ind w:left="5954"/>
      </w:pPr>
      <w:r>
        <w:t>Loomakaitseseaduse</w:t>
      </w:r>
      <w:r w:rsidRPr="000A56F1">
        <w:t xml:space="preserve"> ja </w:t>
      </w:r>
      <w:r w:rsidR="00215EB0">
        <w:t>veterinaarseaduse</w:t>
      </w:r>
      <w:r w:rsidRPr="000A56F1">
        <w:t xml:space="preserve"> muutmise seaduse eelnõu seletuskiri</w:t>
      </w:r>
    </w:p>
    <w:p w14:paraId="09F98325" w14:textId="77777777" w:rsidR="0063225C" w:rsidRDefault="0063225C" w:rsidP="00937B07">
      <w:pPr>
        <w:keepNext/>
        <w:keepLines/>
        <w:widowControl/>
        <w:suppressLineNumbers/>
        <w:suppressAutoHyphens w:val="0"/>
        <w:spacing w:line="240" w:lineRule="auto"/>
        <w:ind w:left="5954"/>
      </w:pPr>
      <w:r w:rsidRPr="000A56F1">
        <w:t>Lisa 2</w:t>
      </w:r>
    </w:p>
    <w:p w14:paraId="7B08A81B" w14:textId="77777777" w:rsidR="0063225C" w:rsidRPr="000A56F1" w:rsidRDefault="0063225C" w:rsidP="00937B07">
      <w:pPr>
        <w:keepNext/>
        <w:keepLines/>
        <w:widowControl/>
        <w:suppressLineNumbers/>
        <w:suppressAutoHyphens w:val="0"/>
        <w:spacing w:line="240" w:lineRule="auto"/>
        <w:ind w:left="5954"/>
      </w:pPr>
    </w:p>
    <w:p w14:paraId="7E3885C1" w14:textId="69E21AFE" w:rsidR="0063225C" w:rsidRDefault="0063225C" w:rsidP="0031011A">
      <w:pPr>
        <w:keepNext/>
        <w:keepLines/>
        <w:widowControl/>
        <w:suppressLineNumbers/>
        <w:suppressAutoHyphens w:val="0"/>
        <w:spacing w:line="240" w:lineRule="auto"/>
        <w:jc w:val="center"/>
        <w:rPr>
          <w:b/>
          <w:bCs/>
        </w:rPr>
      </w:pPr>
      <w:r w:rsidRPr="000A56F1">
        <w:rPr>
          <w:b/>
          <w:bCs/>
        </w:rPr>
        <w:t xml:space="preserve">Eelnõu kooskõlastamise käigus esitatud märkuste ja ettepanekutega arvestamise tabel </w:t>
      </w:r>
      <w:r>
        <w:rPr>
          <w:b/>
          <w:bCs/>
        </w:rPr>
        <w:t>loomakaitse</w:t>
      </w:r>
      <w:r w:rsidRPr="00696AA8">
        <w:rPr>
          <w:b/>
          <w:bCs/>
        </w:rPr>
        <w:t>seaduse</w:t>
      </w:r>
      <w:r w:rsidR="00DF52F4">
        <w:rPr>
          <w:b/>
          <w:bCs/>
        </w:rPr>
        <w:t xml:space="preserve"> ja veterinaarseaduse</w:t>
      </w:r>
      <w:r w:rsidRPr="00696AA8">
        <w:rPr>
          <w:b/>
          <w:bCs/>
        </w:rPr>
        <w:t xml:space="preserve"> muutmise seaduse eelnõu</w:t>
      </w:r>
      <w:r w:rsidRPr="000A56F1">
        <w:rPr>
          <w:b/>
          <w:bCs/>
        </w:rPr>
        <w:t xml:space="preserve"> seletuskirja juurde</w:t>
      </w:r>
    </w:p>
    <w:p w14:paraId="55E2B3A6" w14:textId="77777777" w:rsidR="00C512B4" w:rsidRDefault="00C512B4" w:rsidP="00937B07"/>
    <w:tbl>
      <w:tblPr>
        <w:tblStyle w:val="Kontuurtabel"/>
        <w:tblW w:w="10485" w:type="dxa"/>
        <w:tblLook w:val="04A0" w:firstRow="1" w:lastRow="0" w:firstColumn="1" w:lastColumn="0" w:noHBand="0" w:noVBand="1"/>
      </w:tblPr>
      <w:tblGrid>
        <w:gridCol w:w="2003"/>
        <w:gridCol w:w="4626"/>
        <w:gridCol w:w="3856"/>
      </w:tblGrid>
      <w:tr w:rsidR="0063225C" w14:paraId="396038AA" w14:textId="77777777" w:rsidTr="0031011A">
        <w:tc>
          <w:tcPr>
            <w:tcW w:w="2003" w:type="dxa"/>
          </w:tcPr>
          <w:p w14:paraId="484FE8B3" w14:textId="04E7EB24" w:rsidR="0063225C" w:rsidRDefault="0063225C" w:rsidP="00937B07">
            <w:r w:rsidRPr="00950173">
              <w:t>Ettepaneku tegija</w:t>
            </w:r>
          </w:p>
        </w:tc>
        <w:tc>
          <w:tcPr>
            <w:tcW w:w="4626" w:type="dxa"/>
          </w:tcPr>
          <w:p w14:paraId="3C9EF697" w14:textId="5A87691A" w:rsidR="0063225C" w:rsidRDefault="0063225C" w:rsidP="00937B07">
            <w:r w:rsidRPr="00950173">
              <w:t>Märkused ja ettepanekud</w:t>
            </w:r>
          </w:p>
        </w:tc>
        <w:tc>
          <w:tcPr>
            <w:tcW w:w="3856" w:type="dxa"/>
          </w:tcPr>
          <w:p w14:paraId="3966D759" w14:textId="16876413" w:rsidR="0063225C" w:rsidRDefault="0063225C" w:rsidP="00937B07">
            <w:pPr>
              <w:tabs>
                <w:tab w:val="left" w:pos="930"/>
              </w:tabs>
            </w:pPr>
            <w:r w:rsidRPr="00950173">
              <w:t>Arvestame / ei arvesta / selgitus</w:t>
            </w:r>
          </w:p>
        </w:tc>
      </w:tr>
      <w:tr w:rsidR="0063225C" w14:paraId="25F7DCED" w14:textId="77777777" w:rsidTr="0031011A">
        <w:tc>
          <w:tcPr>
            <w:tcW w:w="2003" w:type="dxa"/>
          </w:tcPr>
          <w:p w14:paraId="1BF34EDA" w14:textId="717C9373" w:rsidR="0063225C" w:rsidRPr="00547D88" w:rsidRDefault="0063225C" w:rsidP="00937B07">
            <w:pPr>
              <w:rPr>
                <w:b/>
                <w:bCs/>
              </w:rPr>
            </w:pPr>
            <w:r w:rsidRPr="00547D88">
              <w:rPr>
                <w:b/>
                <w:bCs/>
              </w:rPr>
              <w:t>Justiits- ja Digiministeerium</w:t>
            </w:r>
          </w:p>
        </w:tc>
        <w:tc>
          <w:tcPr>
            <w:tcW w:w="4626" w:type="dxa"/>
          </w:tcPr>
          <w:p w14:paraId="31C6F6FC" w14:textId="197919C4" w:rsidR="00D27CDD" w:rsidRDefault="00086161" w:rsidP="00937B07">
            <w:r w:rsidRPr="00547D88">
              <w:rPr>
                <w:b/>
                <w:bCs/>
              </w:rPr>
              <w:t>1.</w:t>
            </w:r>
            <w:r>
              <w:t xml:space="preserve"> </w:t>
            </w:r>
            <w:r w:rsidR="00D27CDD">
              <w:t xml:space="preserve">Eelnõu § 1 punktidega 1 ja 2 </w:t>
            </w:r>
            <w:r w:rsidR="00E63D56">
              <w:t xml:space="preserve">täiendatakse LoKS </w:t>
            </w:r>
            <w:r w:rsidR="00D27CDD">
              <w:t>§ 4 keeluga astuda loomaga suguühtesse või toime panna muu sugulise iseloomuga tegu.</w:t>
            </w:r>
            <w:r w:rsidR="00D27CDD">
              <w:br/>
              <w:t>Justiits- ja Digiministeerium kahtleb, kas zoofiilia puhul on õige kasutada mõistet „suguühendus“, sest see hõlmab pigem kahte inimest, mitte inimest ja looma. Ettepanek: kasutada võiks sõnu „sugulise iseloomuga tegu“ või „seksuaalakt“</w:t>
            </w:r>
            <w:r w:rsidR="00B3634E">
              <w:t>.</w:t>
            </w:r>
          </w:p>
          <w:p w14:paraId="5E91745B" w14:textId="77777777" w:rsidR="00B3634E" w:rsidRDefault="00B3634E" w:rsidP="00937B07"/>
          <w:p w14:paraId="6FA463A2" w14:textId="77777777" w:rsidR="00B3634E" w:rsidRDefault="00B3634E" w:rsidP="00937B07">
            <w:r>
              <w:t>Justiits- ja Digiministeerium ei ole veendunud, et üksnes fotode või videote omandamine ja hoidmine, mis on seotud loomaga sugulise iseloomuga teo toimepanemisega, peab olema karistatav.</w:t>
            </w:r>
          </w:p>
          <w:p w14:paraId="6024B977" w14:textId="364AEECA" w:rsidR="007968E4" w:rsidRPr="00D27CDD" w:rsidRDefault="007968E4" w:rsidP="00937B07"/>
        </w:tc>
        <w:tc>
          <w:tcPr>
            <w:tcW w:w="3856" w:type="dxa"/>
          </w:tcPr>
          <w:p w14:paraId="190F723E" w14:textId="2E1C5CAF" w:rsidR="00D27CDD" w:rsidRDefault="0031011A" w:rsidP="00937B07">
            <w:r>
              <w:rPr>
                <w:b/>
                <w:bCs/>
              </w:rPr>
              <w:t>Ei arvesta</w:t>
            </w:r>
          </w:p>
          <w:p w14:paraId="705BD7AD" w14:textId="77777777" w:rsidR="0031011A" w:rsidRDefault="0031011A" w:rsidP="00937B07"/>
          <w:p w14:paraId="46CD3FE5" w14:textId="46B64BDA" w:rsidR="00261321" w:rsidRDefault="008A253B" w:rsidP="00B3634E">
            <w:r>
              <w:t>Tuginedes</w:t>
            </w:r>
            <w:r w:rsidR="0031011A">
              <w:t xml:space="preserve"> Riigikohtu</w:t>
            </w:r>
            <w:r w:rsidR="00261321">
              <w:t xml:space="preserve"> </w:t>
            </w:r>
            <w:r w:rsidR="0050759D">
              <w:t>24. novembril 2025</w:t>
            </w:r>
            <w:r w:rsidR="00261321">
              <w:t xml:space="preserve"> saabunud</w:t>
            </w:r>
            <w:r w:rsidR="0031011A">
              <w:t xml:space="preserve"> arvamusele</w:t>
            </w:r>
            <w:r>
              <w:t>, mis toetas eelnõu sõnastust,</w:t>
            </w:r>
            <w:r w:rsidR="0031011A">
              <w:t xml:space="preserve"> ei ole eelnõu § 1 punkte 1 ja 2 muudetud.</w:t>
            </w:r>
            <w:r w:rsidR="0050759D">
              <w:t xml:space="preserve"> Tartu Ülikool päringule ei vastanud.</w:t>
            </w:r>
          </w:p>
          <w:p w14:paraId="7BEBF3E0" w14:textId="32A71297" w:rsidR="00B3634E" w:rsidRPr="006F7061" w:rsidRDefault="00B3634E" w:rsidP="00937B07"/>
        </w:tc>
      </w:tr>
      <w:tr w:rsidR="0063225C" w14:paraId="753696B2" w14:textId="77777777" w:rsidTr="0031011A">
        <w:tc>
          <w:tcPr>
            <w:tcW w:w="2003" w:type="dxa"/>
          </w:tcPr>
          <w:p w14:paraId="3D4025F7" w14:textId="77777777" w:rsidR="0063225C" w:rsidRDefault="0063225C" w:rsidP="00937B07"/>
        </w:tc>
        <w:tc>
          <w:tcPr>
            <w:tcW w:w="4626" w:type="dxa"/>
          </w:tcPr>
          <w:p w14:paraId="60FD3A90" w14:textId="19A2D4F9" w:rsidR="0063225C" w:rsidRDefault="00994DA4" w:rsidP="00937B07">
            <w:r w:rsidRPr="002822F1">
              <w:rPr>
                <w:b/>
                <w:bCs/>
              </w:rPr>
              <w:t>2.</w:t>
            </w:r>
            <w:r>
              <w:t xml:space="preserve"> </w:t>
            </w:r>
            <w:r w:rsidR="00086161">
              <w:t xml:space="preserve">Eelnõu § 1 p 4. Tasub kaaluda, kas loakohustuse panemine kõikidele varjupaiga pidajatele on tervikuna põhjendatud ja proportsionaalne piirang. </w:t>
            </w:r>
            <w:r w:rsidR="00F64729">
              <w:t>Palume kaaluda võimalust näha ette tähtajatu tegevusluba või kui jääda tähtajalise tegevusloa juurde, siis seletuskirjas põhjendada, miks ei ole tähtaja kehtestamise eesmärki võimalik täita regulaarse järelevalve kaudu.</w:t>
            </w:r>
          </w:p>
        </w:tc>
        <w:tc>
          <w:tcPr>
            <w:tcW w:w="3856" w:type="dxa"/>
          </w:tcPr>
          <w:p w14:paraId="01167E8A" w14:textId="0C497E6B" w:rsidR="0063225C" w:rsidRDefault="00F53DA5" w:rsidP="00937B07">
            <w:pPr>
              <w:rPr>
                <w:b/>
                <w:bCs/>
              </w:rPr>
            </w:pPr>
            <w:r>
              <w:rPr>
                <w:b/>
                <w:bCs/>
              </w:rPr>
              <w:t>Arvestame</w:t>
            </w:r>
          </w:p>
          <w:p w14:paraId="211B4744" w14:textId="77777777" w:rsidR="00566B4F" w:rsidRDefault="00566B4F" w:rsidP="00937B07"/>
          <w:p w14:paraId="55BB4A52" w14:textId="3FB892BE" w:rsidR="007968E4" w:rsidRDefault="00690AC6" w:rsidP="00937B07">
            <w:r w:rsidRPr="00AE5EEF">
              <w:t>Eelnõus on loodud kohandatud eriregulatsioon</w:t>
            </w:r>
            <w:r w:rsidR="00261321">
              <w:t xml:space="preserve"> </w:t>
            </w:r>
            <w:r w:rsidR="008A253B">
              <w:t xml:space="preserve">eri tüüpi </w:t>
            </w:r>
            <w:r w:rsidR="00261321">
              <w:t>varjupaikade</w:t>
            </w:r>
            <w:r w:rsidR="008A253B">
              <w:t xml:space="preserve"> pidajate</w:t>
            </w:r>
            <w:r w:rsidR="00261321">
              <w:t>le</w:t>
            </w:r>
            <w:r>
              <w:t xml:space="preserve"> ja hoiukodu pakkujale.</w:t>
            </w:r>
            <w:r w:rsidR="008A253B">
              <w:t xml:space="preserve"> Arvestatud on </w:t>
            </w:r>
            <w:r w:rsidR="00604425">
              <w:t>hulkuvate loomade hoiukodudesse paigutamisega tegeleva varjupaiga pidaja (ehk</w:t>
            </w:r>
            <w:r w:rsidR="008A253B">
              <w:t xml:space="preserve"> hoiukodude võrgustiku pidaja</w:t>
            </w:r>
            <w:r w:rsidR="00604425">
              <w:t>) erisusi.</w:t>
            </w:r>
            <w:r>
              <w:t xml:space="preserve"> </w:t>
            </w:r>
            <w:r w:rsidR="007968E4">
              <w:t xml:space="preserve">Ette on nähtud tähtajatu tegevusluba. </w:t>
            </w:r>
            <w:r>
              <w:t>Selgesõnaliselt on loakohustuse kohaldamisalast välja jäetud hoiukodu pakkuja</w:t>
            </w:r>
            <w:r w:rsidR="007968E4">
              <w:t>.</w:t>
            </w:r>
            <w:r w:rsidR="002822F1">
              <w:t xml:space="preserve"> </w:t>
            </w:r>
          </w:p>
          <w:p w14:paraId="3321A756" w14:textId="77777777" w:rsidR="007968E4" w:rsidRDefault="007968E4" w:rsidP="00937B07"/>
          <w:p w14:paraId="3DE5913D" w14:textId="2D9BF4DB" w:rsidR="009109A7" w:rsidRDefault="00F53DA5" w:rsidP="00937B07">
            <w:r>
              <w:t xml:space="preserve">Hetkel kehtivat teatamiskohustust on täitnud 26 varjupaiga pidamisega tegelevat organisatsiooni, edaspidi </w:t>
            </w:r>
            <w:r>
              <w:rPr>
                <w:i/>
                <w:iCs/>
              </w:rPr>
              <w:t>varjupaiga pidaja</w:t>
            </w:r>
            <w:r>
              <w:t>. PTA hinnangul on varjupaiga pidajaid 68. 38% nendest on endast teatanud, mistõttu ei ole hetkel kehtiv teavitamiskohustus piisav.</w:t>
            </w:r>
            <w:r w:rsidR="009109A7">
              <w:t xml:space="preserve"> PTA-l puudub alus teostada kontrolli teavitamiskohustust mitte täitnud varjupaigas, välja arvatud olukorras, kus esineb kaebus loomapidamisnõuete rikkumise osas. </w:t>
            </w:r>
            <w:r w:rsidR="00153AEB">
              <w:t>PTA hinnangul ei tohi hädas olevate loomade regulaarne abistamine teadmata tingimustes ja teadmata asukohtades. Tegevusloa nõuet pooldavad ka osad varjupaigad ja Eesti Loomaarstide Koda. Eesti Loomakaitse Liidu pöördumises on toodud välja, et varjupaikade tegevus vajab rangemat järelevalvet, mille tagamiseks on järgmine loogiline samm kohustuslik tegevusluba.</w:t>
            </w:r>
          </w:p>
          <w:p w14:paraId="1C0AE9F3" w14:textId="4CF3BEA5" w:rsidR="009109A7" w:rsidRDefault="009109A7" w:rsidP="00937B07">
            <w:r>
              <w:t xml:space="preserve"> </w:t>
            </w:r>
          </w:p>
          <w:p w14:paraId="1008EA6B" w14:textId="6714CFCD" w:rsidR="00EC2E34" w:rsidRDefault="009109A7" w:rsidP="00937B07">
            <w:r>
              <w:lastRenderedPageBreak/>
              <w:t>Arvestades seda, et varjupaika saabuvad teadmata tervisestaatusega loomad, kes võivad olla metsikud ning haiged ja tuleb tagada kõikide loomade heaolu on varjupaikade rangem reguleerimine möödapääsmatu. Tegevusl</w:t>
            </w:r>
            <w:r w:rsidR="00F53DA5">
              <w:t>o</w:t>
            </w:r>
            <w:r>
              <w:t>a</w:t>
            </w:r>
            <w:r w:rsidR="00153AEB">
              <w:t xml:space="preserve"> kohustuse kehtestamisega</w:t>
            </w:r>
            <w:r w:rsidR="00F53DA5">
              <w:t xml:space="preserve"> on</w:t>
            </w:r>
            <w:r w:rsidR="00153AEB">
              <w:t xml:space="preserve"> võimalik paremini</w:t>
            </w:r>
            <w:r w:rsidR="00F53DA5">
              <w:t xml:space="preserve"> tagada, et varjupaikades peetavad teadmata tervisestaatusega loomad ei kujutaks endast ohtu karjatervise seisukohalt ega ka inimesele</w:t>
            </w:r>
            <w:r>
              <w:t>, kes sellist looma hoiukodus peab</w:t>
            </w:r>
            <w:r w:rsidR="00153AEB">
              <w:t xml:space="preserve"> või talle päriskodu pakub</w:t>
            </w:r>
            <w:r w:rsidR="007D59A7">
              <w:t>. Haigused, mis esinevad loomadel ja võivad</w:t>
            </w:r>
            <w:r w:rsidR="00153AEB">
              <w:t xml:space="preserve"> inimesele kanduda on </w:t>
            </w:r>
            <w:r w:rsidR="00F53DA5">
              <w:t>näiteks toksoplasmoos, dermatofütoos, marutaud</w:t>
            </w:r>
            <w:r w:rsidR="00153AEB">
              <w:t xml:space="preserve">, </w:t>
            </w:r>
            <w:r w:rsidR="00EC2E34">
              <w:t>sarkoptoos ehk kärntõbi (</w:t>
            </w:r>
            <w:r w:rsidR="00EC2E34" w:rsidRPr="002822F1">
              <w:rPr>
                <w:i/>
                <w:iCs/>
              </w:rPr>
              <w:t>Sarcoptes scabiei</w:t>
            </w:r>
            <w:r w:rsidR="00EC2E34">
              <w:t>), salmonelloos, puukborrelioos, kirbud, krüptosporidioos (</w:t>
            </w:r>
            <w:r w:rsidR="00EC2E34">
              <w:rPr>
                <w:i/>
                <w:iCs/>
              </w:rPr>
              <w:t xml:space="preserve">Cryptosporidium) </w:t>
            </w:r>
            <w:r w:rsidR="00EC2E34">
              <w:t>ja mitmed erinevad parasiidid</w:t>
            </w:r>
            <w:r w:rsidR="00F53DA5">
              <w:t>. Te</w:t>
            </w:r>
            <w:r w:rsidR="00EC2E34">
              <w:t xml:space="preserve">gevusloaga kaasnev kohustus koostada kirjalik bioturvalisuse kava ning selle kooskõlastamine PTA-ga aitavad tagada selliste haiguste </w:t>
            </w:r>
            <w:r w:rsidR="002822F1">
              <w:t>leviku piiramist.</w:t>
            </w:r>
          </w:p>
          <w:p w14:paraId="25AAC390" w14:textId="7668B1D9" w:rsidR="009109A7" w:rsidRDefault="009109A7" w:rsidP="00937B07"/>
          <w:p w14:paraId="42AD6399" w14:textId="77777777" w:rsidR="00F64729" w:rsidRDefault="00F53DA5" w:rsidP="002822F1">
            <w:r>
              <w:t>Lisaks tuleneb Vabariigi Valitsuse 16. aprilli 2002</w:t>
            </w:r>
            <w:r w:rsidR="00462634">
              <w:t>. a</w:t>
            </w:r>
            <w:r>
              <w:t xml:space="preserve"> määrusest nr 130 „Hulkuvate loomade püüdmise, pidamise ja nende omaniku kindlakstegemise ning hulkuvate loomade hukkamise kord“ kohustus otsida hulkuva looma omanikku 14 päeva, mida hetkel kõik varjupaiga pidajad ei täida. </w:t>
            </w:r>
            <w:r w:rsidR="002822F1">
              <w:t xml:space="preserve">On oluline, et inimene, kelle loom on läinud kaduma, teab, kust oma looma otsida ning saab olla veendunud, et tema looma peetakse hästi. Arvestades seda, et hetkel puudub täielik ülevaade Eestis tegutsevatest varjupaikadest, sest teavitamiskohustust ei täideta ning puudub ka alus kontrolliks, on kohustuslik tegevusloa kehtestamine põhjendatud. </w:t>
            </w:r>
          </w:p>
          <w:p w14:paraId="5D1393C8" w14:textId="77777777" w:rsidR="0072245C" w:rsidRDefault="0072245C" w:rsidP="002822F1"/>
          <w:p w14:paraId="751E5B89" w14:textId="2E20A991" w:rsidR="00DB1EFE" w:rsidRDefault="0072245C" w:rsidP="00803BB1">
            <w:pPr>
              <w:spacing w:line="240" w:lineRule="auto"/>
              <w:rPr>
                <w:b/>
                <w:bCs/>
                <w:color w:val="EE0000"/>
              </w:rPr>
            </w:pPr>
            <w:r w:rsidRPr="00E91ADE">
              <w:rPr>
                <w:color w:val="EE0000"/>
              </w:rPr>
              <w:t xml:space="preserve">ELL kommentaar: </w:t>
            </w:r>
            <w:r w:rsidR="00DB1EFE" w:rsidRPr="00663CA7">
              <w:rPr>
                <w:b/>
                <w:bCs/>
                <w:color w:val="EE0000"/>
              </w:rPr>
              <w:t>Eelnõu s</w:t>
            </w:r>
            <w:r w:rsidR="00DB1EFE" w:rsidRPr="00663CA7">
              <w:rPr>
                <w:b/>
                <w:bCs/>
                <w:color w:val="EE0000"/>
              </w:rPr>
              <w:t xml:space="preserve">eletuskirjast ei nähtu piisavat analüüsi kavandatava regulatsiooni vajalikkuse ja proportsionaalsuse kohta ega alternatiivsete, vähem koormavate meetmete kaalumist. Samuti ei ole seletuskirjas piisavalt hinnatud kavandatava regulatsiooni mõju hoiukodude süsteemil tegutsevatele ühingutele. </w:t>
            </w:r>
            <w:r w:rsidR="00663CA7" w:rsidRPr="00663CA7">
              <w:rPr>
                <w:b/>
                <w:bCs/>
                <w:color w:val="EE0000"/>
              </w:rPr>
              <w:t xml:space="preserve">Kavandatav regulatsioon on seletuskirjas toodud põhjendusi (loomavabrikud, halb aretus, </w:t>
            </w:r>
            <w:r w:rsidR="00663CA7" w:rsidRPr="00663CA7">
              <w:rPr>
                <w:b/>
                <w:bCs/>
                <w:color w:val="EE0000"/>
              </w:rPr>
              <w:lastRenderedPageBreak/>
              <w:t xml:space="preserve">illegaalne loomade vedu) arvestades suunatud täielikult valele sihtgrupile. </w:t>
            </w:r>
            <w:r w:rsidR="00DB1EFE" w:rsidRPr="00663CA7">
              <w:rPr>
                <w:b/>
                <w:bCs/>
                <w:color w:val="EE0000"/>
              </w:rPr>
              <w:t>See ei ole kooskõlas hea õigusloome ja normitehnika eeskirjas sätestatud nõuetega.</w:t>
            </w:r>
          </w:p>
          <w:p w14:paraId="024EC2EF" w14:textId="77777777" w:rsidR="00663CA7" w:rsidRDefault="00663CA7" w:rsidP="00803BB1">
            <w:pPr>
              <w:spacing w:line="240" w:lineRule="auto"/>
              <w:rPr>
                <w:color w:val="EE0000"/>
              </w:rPr>
            </w:pPr>
          </w:p>
          <w:p w14:paraId="51865598" w14:textId="20158865" w:rsidR="00A07EB4" w:rsidRPr="00E91ADE" w:rsidRDefault="00904836" w:rsidP="00803BB1">
            <w:pPr>
              <w:spacing w:line="240" w:lineRule="auto"/>
              <w:rPr>
                <w:color w:val="EE0000"/>
              </w:rPr>
            </w:pPr>
            <w:r w:rsidRPr="00E91ADE">
              <w:rPr>
                <w:color w:val="EE0000"/>
              </w:rPr>
              <w:t>A</w:t>
            </w:r>
            <w:r w:rsidR="0072245C" w:rsidRPr="00E91ADE">
              <w:rPr>
                <w:color w:val="EE0000"/>
              </w:rPr>
              <w:t>ntud juhul</w:t>
            </w:r>
            <w:r w:rsidR="00A07EB4" w:rsidRPr="00E91ADE">
              <w:rPr>
                <w:color w:val="EE0000"/>
              </w:rPr>
              <w:t xml:space="preserve"> laiendatakse tegevusloa nõue ka neile väikestele ühingutele, kellele kehtib hetkel vaid teatamiskohustus (sh eraisikute hoiukodude süsteemil tegutsevad ühingud) ja kes ei osuta klassikalist varjupaiga teenust omavalitsustele (loomi päästetakse ja otsitakse neile kodusid vabatahtlike abiga</w:t>
            </w:r>
            <w:r w:rsidR="00551164" w:rsidRPr="00E91ADE">
              <w:rPr>
                <w:color w:val="EE0000"/>
              </w:rPr>
              <w:t xml:space="preserve"> – hoiukodu pakuvad selleks soovi avaldavad eraisikud</w:t>
            </w:r>
            <w:r w:rsidR="00A07EB4" w:rsidRPr="00E91ADE">
              <w:rPr>
                <w:color w:val="EE0000"/>
              </w:rPr>
              <w:t xml:space="preserve">). </w:t>
            </w:r>
            <w:r w:rsidR="00A943AE" w:rsidRPr="00E91ADE">
              <w:rPr>
                <w:color w:val="EE0000"/>
              </w:rPr>
              <w:t xml:space="preserve">Eelnõu seab </w:t>
            </w:r>
            <w:r w:rsidR="00551164" w:rsidRPr="00E91ADE">
              <w:rPr>
                <w:color w:val="EE0000"/>
              </w:rPr>
              <w:t xml:space="preserve">selliste </w:t>
            </w:r>
            <w:r w:rsidR="00A943AE" w:rsidRPr="00E91ADE">
              <w:rPr>
                <w:color w:val="EE0000"/>
              </w:rPr>
              <w:t>ühingute tegevusele oluliselt rohkem</w:t>
            </w:r>
            <w:r w:rsidR="00551164" w:rsidRPr="00E91ADE">
              <w:rPr>
                <w:color w:val="EE0000"/>
              </w:rPr>
              <w:t xml:space="preserve"> ja rangemaid</w:t>
            </w:r>
            <w:r w:rsidR="00A943AE" w:rsidRPr="00E91ADE">
              <w:rPr>
                <w:color w:val="EE0000"/>
              </w:rPr>
              <w:t xml:space="preserve"> piiranguid, kui EL õigusaktid nõuavad. Vastavat m</w:t>
            </w:r>
            <w:r w:rsidR="00A07EB4" w:rsidRPr="00E91ADE">
              <w:rPr>
                <w:color w:val="EE0000"/>
              </w:rPr>
              <w:t>õju on aga seletuskirjas ekslikult hinnatud vaid mõõdukaks, ent seletuskirjast ei nähtu</w:t>
            </w:r>
            <w:r w:rsidR="00714F89" w:rsidRPr="00E91ADE">
              <w:rPr>
                <w:color w:val="EE0000"/>
              </w:rPr>
              <w:t xml:space="preserve"> seejuures</w:t>
            </w:r>
            <w:r w:rsidR="00A07EB4" w:rsidRPr="00E91ADE">
              <w:rPr>
                <w:color w:val="EE0000"/>
              </w:rPr>
              <w:t xml:space="preserve">, et </w:t>
            </w:r>
            <w:r w:rsidR="00A943AE" w:rsidRPr="00E91ADE">
              <w:rPr>
                <w:color w:val="EE0000"/>
              </w:rPr>
              <w:t xml:space="preserve">kaasnevat </w:t>
            </w:r>
            <w:r w:rsidR="00A07EB4" w:rsidRPr="00E91ADE">
              <w:rPr>
                <w:color w:val="EE0000"/>
              </w:rPr>
              <w:t>mõju oleks piisavalt hinnatud</w:t>
            </w:r>
            <w:r w:rsidR="00714F89" w:rsidRPr="00E91ADE">
              <w:rPr>
                <w:color w:val="EE0000"/>
              </w:rPr>
              <w:t xml:space="preserve">, </w:t>
            </w:r>
            <w:r w:rsidR="00A943AE" w:rsidRPr="00E91ADE">
              <w:rPr>
                <w:color w:val="EE0000"/>
              </w:rPr>
              <w:t xml:space="preserve">sh </w:t>
            </w:r>
            <w:r w:rsidR="00714F89" w:rsidRPr="00E91ADE">
              <w:rPr>
                <w:color w:val="EE0000"/>
              </w:rPr>
              <w:t xml:space="preserve">mida üks või </w:t>
            </w:r>
            <w:r w:rsidR="00A943AE" w:rsidRPr="00E91ADE">
              <w:rPr>
                <w:color w:val="EE0000"/>
              </w:rPr>
              <w:t>t</w:t>
            </w:r>
            <w:r w:rsidR="00714F89" w:rsidRPr="00E91ADE">
              <w:rPr>
                <w:color w:val="EE0000"/>
              </w:rPr>
              <w:t>eine nõue tähendab hoiukodude süsteemil tegutsevale ühingule</w:t>
            </w:r>
            <w:r w:rsidR="00A07EB4" w:rsidRPr="00E91ADE">
              <w:rPr>
                <w:color w:val="EE0000"/>
              </w:rPr>
              <w:t xml:space="preserve">, sh kas ja mis on tulemus juhul, kui tegevusloa koormavad nõuded sunnivad ühinguid oma tegevuse lõpetama. </w:t>
            </w:r>
            <w:r w:rsidR="00551164" w:rsidRPr="00E91ADE">
              <w:rPr>
                <w:color w:val="EE0000"/>
              </w:rPr>
              <w:t xml:space="preserve">Milleks on vaja sellistele ühingutele kehtestada tegevusloa nõue, jääb aga arusaamatuks, sh miks ei ole teatamiskohustus ja kehtivad loomapidamisnõuded juba piisavad. Puudub ka info, millel põhineb hinnang, et teatamiskohustust ei täideta – selliseid järelevalvemenetlusi pole </w:t>
            </w:r>
            <w:r w:rsidR="005E130F" w:rsidRPr="00E91ADE">
              <w:rPr>
                <w:color w:val="EE0000"/>
              </w:rPr>
              <w:t xml:space="preserve">mitte ühtegi PTA poolt </w:t>
            </w:r>
            <w:r w:rsidR="00551164" w:rsidRPr="00E91ADE">
              <w:rPr>
                <w:color w:val="EE0000"/>
              </w:rPr>
              <w:t xml:space="preserve">algatatud. Kui mõni üksik ühing ei ole </w:t>
            </w:r>
            <w:proofErr w:type="spellStart"/>
            <w:r w:rsidR="00551164" w:rsidRPr="00E91ADE">
              <w:rPr>
                <w:color w:val="EE0000"/>
              </w:rPr>
              <w:t>tõepoolest</w:t>
            </w:r>
            <w:proofErr w:type="spellEnd"/>
            <w:r w:rsidR="00551164" w:rsidRPr="00E91ADE">
              <w:rPr>
                <w:color w:val="EE0000"/>
              </w:rPr>
              <w:t xml:space="preserve"> täitnud teatamiskohustust, siis jääb arusaamatuks, kuidas tegevusloa nõue selle probleemi lahendama peaks.</w:t>
            </w:r>
          </w:p>
          <w:p w14:paraId="7F4A1302" w14:textId="77777777" w:rsidR="00A07EB4" w:rsidRDefault="00A07EB4" w:rsidP="00803BB1">
            <w:pPr>
              <w:spacing w:line="240" w:lineRule="auto"/>
            </w:pPr>
          </w:p>
          <w:p w14:paraId="34084905" w14:textId="19D8B1BB" w:rsidR="00714F89" w:rsidRPr="00E91ADE" w:rsidRDefault="00A07EB4" w:rsidP="00803BB1">
            <w:pPr>
              <w:spacing w:line="240" w:lineRule="auto"/>
              <w:rPr>
                <w:color w:val="EE0000"/>
              </w:rPr>
            </w:pPr>
            <w:r w:rsidRPr="00E91ADE">
              <w:rPr>
                <w:color w:val="EE0000"/>
              </w:rPr>
              <w:t>Tegevusloa nõude kehtestamine</w:t>
            </w:r>
            <w:r w:rsidR="0072245C" w:rsidRPr="00E91ADE">
              <w:rPr>
                <w:color w:val="EE0000"/>
              </w:rPr>
              <w:t xml:space="preserve"> ei tähenda </w:t>
            </w:r>
            <w:r w:rsidRPr="00E91ADE">
              <w:rPr>
                <w:color w:val="EE0000"/>
              </w:rPr>
              <w:t xml:space="preserve">aga </w:t>
            </w:r>
            <w:r w:rsidR="0072245C" w:rsidRPr="00E91ADE">
              <w:rPr>
                <w:color w:val="EE0000"/>
              </w:rPr>
              <w:t xml:space="preserve">üksnes </w:t>
            </w:r>
            <w:proofErr w:type="spellStart"/>
            <w:r w:rsidR="0072245C" w:rsidRPr="00E91ADE">
              <w:rPr>
                <w:color w:val="EE0000"/>
              </w:rPr>
              <w:t>bioturvalisuse</w:t>
            </w:r>
            <w:proofErr w:type="spellEnd"/>
            <w:r w:rsidR="0072245C" w:rsidRPr="00E91ADE">
              <w:rPr>
                <w:color w:val="EE0000"/>
              </w:rPr>
              <w:t xml:space="preserve"> kava koostamist</w:t>
            </w:r>
            <w:r w:rsidRPr="00E91ADE">
              <w:rPr>
                <w:color w:val="EE0000"/>
              </w:rPr>
              <w:t xml:space="preserve"> vaid </w:t>
            </w:r>
            <w:r w:rsidR="00714F89" w:rsidRPr="00E91ADE">
              <w:rPr>
                <w:color w:val="EE0000"/>
              </w:rPr>
              <w:t xml:space="preserve">selle </w:t>
            </w:r>
            <w:r w:rsidRPr="00E91ADE">
              <w:rPr>
                <w:color w:val="EE0000"/>
              </w:rPr>
              <w:t>kontrolliese hõlmab nõuded ka garantiiruumile ja vastutavale veterinaarile (kes sisuliselt tuleb</w:t>
            </w:r>
            <w:r w:rsidR="00E91ADE" w:rsidRPr="00E91ADE">
              <w:rPr>
                <w:color w:val="EE0000"/>
              </w:rPr>
              <w:t xml:space="preserve"> igal ühingul</w:t>
            </w:r>
            <w:r w:rsidRPr="00E91ADE">
              <w:rPr>
                <w:color w:val="EE0000"/>
              </w:rPr>
              <w:t xml:space="preserve"> palgata)</w:t>
            </w:r>
            <w:r w:rsidR="00714F89" w:rsidRPr="00E91ADE">
              <w:rPr>
                <w:color w:val="EE0000"/>
              </w:rPr>
              <w:t xml:space="preserve">, aga </w:t>
            </w:r>
            <w:r w:rsidR="00E91ADE" w:rsidRPr="00E91ADE">
              <w:rPr>
                <w:color w:val="EE0000"/>
              </w:rPr>
              <w:t xml:space="preserve">ka </w:t>
            </w:r>
            <w:r w:rsidR="00714F89" w:rsidRPr="00E91ADE">
              <w:rPr>
                <w:color w:val="EE0000"/>
              </w:rPr>
              <w:t>kohustust näidata taotluses iga konkreetne hoiukodu ja sealne loomade arv ja liigid</w:t>
            </w:r>
            <w:r w:rsidR="0072245C" w:rsidRPr="00E91ADE">
              <w:rPr>
                <w:color w:val="EE0000"/>
              </w:rPr>
              <w:t xml:space="preserve">. </w:t>
            </w:r>
            <w:r w:rsidR="00714F89" w:rsidRPr="00E91ADE">
              <w:rPr>
                <w:color w:val="EE0000"/>
              </w:rPr>
              <w:t xml:space="preserve">Need nõuded ei ole suuresti </w:t>
            </w:r>
            <w:r w:rsidR="00714F89" w:rsidRPr="00E91ADE">
              <w:rPr>
                <w:color w:val="EE0000"/>
              </w:rPr>
              <w:lastRenderedPageBreak/>
              <w:t>hoiukodude süsteemil põhinevate ühingute puhul realistlikult täidetavad. Hoiukodude andmete nõue tähendab eraisikute aadresside info esitamist (millega hoiukodu pakkuja ei pruugi oma andmete kaitsmiseks nõus olla) ent lisaks need andmed muutuvad ajas pidevalt – pidev tegevusloa muutmine vastavate andmete muutmise tõttu on aga äärmiselt koormav.</w:t>
            </w:r>
          </w:p>
          <w:p w14:paraId="79C597D9" w14:textId="77777777" w:rsidR="00714F89" w:rsidRPr="00E91ADE" w:rsidRDefault="00714F89" w:rsidP="00803BB1">
            <w:pPr>
              <w:spacing w:line="240" w:lineRule="auto"/>
              <w:rPr>
                <w:color w:val="EE0000"/>
              </w:rPr>
            </w:pPr>
          </w:p>
          <w:p w14:paraId="0115421A" w14:textId="793C3264" w:rsidR="0072245C" w:rsidRPr="00E91ADE" w:rsidRDefault="00803BB1" w:rsidP="00803BB1">
            <w:pPr>
              <w:spacing w:line="240" w:lineRule="auto"/>
              <w:rPr>
                <w:color w:val="EE0000"/>
              </w:rPr>
            </w:pPr>
            <w:r w:rsidRPr="00E91ADE">
              <w:rPr>
                <w:color w:val="EE0000"/>
              </w:rPr>
              <w:t>Igal juhul ei ole mõistlik</w:t>
            </w:r>
            <w:r w:rsidR="0072245C" w:rsidRPr="00E91ADE">
              <w:rPr>
                <w:color w:val="EE0000"/>
              </w:rPr>
              <w:t xml:space="preserve"> nõuda tegevusluba ühingutelt, kes ei oma ega halda klassikalisi varjupaiga hooneid ja rajatisi vaid paigutavad </w:t>
            </w:r>
            <w:r w:rsidRPr="00E91ADE">
              <w:rPr>
                <w:color w:val="EE0000"/>
              </w:rPr>
              <w:t xml:space="preserve">päästetud ja abivajavad </w:t>
            </w:r>
            <w:r w:rsidR="0072245C" w:rsidRPr="00E91ADE">
              <w:rPr>
                <w:color w:val="EE0000"/>
              </w:rPr>
              <w:t>loomad eraisikute hoiukodudesse.</w:t>
            </w:r>
            <w:r w:rsidR="00904836" w:rsidRPr="00E91ADE">
              <w:rPr>
                <w:color w:val="EE0000"/>
              </w:rPr>
              <w:t xml:space="preserve"> Selliste ühingute puhul ei ole tegevusloa nõue põhjendatud, eesmärgipärane</w:t>
            </w:r>
            <w:r w:rsidR="005E130F" w:rsidRPr="00E91ADE">
              <w:rPr>
                <w:color w:val="EE0000"/>
              </w:rPr>
              <w:t>, sobiv, vajalik</w:t>
            </w:r>
            <w:r w:rsidR="00904836" w:rsidRPr="00E91ADE">
              <w:rPr>
                <w:color w:val="EE0000"/>
              </w:rPr>
              <w:t xml:space="preserve"> ega ka proportsionaalne. Teatamiskohustus</w:t>
            </w:r>
            <w:r w:rsidR="003B3E06" w:rsidRPr="00E91ADE">
              <w:rPr>
                <w:color w:val="EE0000"/>
              </w:rPr>
              <w:t xml:space="preserve"> ning üldised loomapidamisnõuded </w:t>
            </w:r>
            <w:r w:rsidR="00904836" w:rsidRPr="00E91ADE">
              <w:rPr>
                <w:color w:val="EE0000"/>
              </w:rPr>
              <w:t xml:space="preserve"> hoiukodude </w:t>
            </w:r>
            <w:r w:rsidR="003B3E06" w:rsidRPr="00E91ADE">
              <w:rPr>
                <w:color w:val="EE0000"/>
              </w:rPr>
              <w:t>süsteemil</w:t>
            </w:r>
            <w:r w:rsidR="00904836" w:rsidRPr="00E91ADE">
              <w:rPr>
                <w:color w:val="EE0000"/>
              </w:rPr>
              <w:t xml:space="preserve"> tegutsevate ühingute puhul on piisav</w:t>
            </w:r>
            <w:r w:rsidR="003B3E06" w:rsidRPr="00E91ADE">
              <w:rPr>
                <w:color w:val="EE0000"/>
              </w:rPr>
              <w:t>ad tagamaks loomade heaolu ja ülevaade tegutsevatest ühingutest</w:t>
            </w:r>
            <w:r w:rsidR="00904836" w:rsidRPr="00E91ADE">
              <w:rPr>
                <w:color w:val="EE0000"/>
              </w:rPr>
              <w:t>.</w:t>
            </w:r>
            <w:r w:rsidR="003B3E06" w:rsidRPr="00E91ADE">
              <w:rPr>
                <w:color w:val="EE0000"/>
              </w:rPr>
              <w:t xml:space="preserve"> </w:t>
            </w:r>
            <w:r w:rsidR="00904836" w:rsidRPr="00E91ADE">
              <w:rPr>
                <w:color w:val="EE0000"/>
              </w:rPr>
              <w:t>Tegevusloa nõue on asjakohane üksnes neile varjupaikadele, kes</w:t>
            </w:r>
            <w:r w:rsidR="003B3E06" w:rsidRPr="00E91ADE">
              <w:rPr>
                <w:color w:val="EE0000"/>
              </w:rPr>
              <w:t xml:space="preserve"> omavad oma tegevuseks asjakohaseid püsivaid rajatisi (kindel ja püsiv tegevuskoht) ja kes</w:t>
            </w:r>
            <w:r w:rsidR="00904836" w:rsidRPr="00E91ADE">
              <w:rPr>
                <w:color w:val="EE0000"/>
              </w:rPr>
              <w:t xml:space="preserve"> osutavad hulkuvate loomade püüdmise, pidamise teenust  kohalikele omavalitsustele, kelle ülesandeks on korraldada hulkuvate loomade püüdmine ja pidamine</w:t>
            </w:r>
            <w:r w:rsidR="003B3E06" w:rsidRPr="00E91ADE">
              <w:rPr>
                <w:color w:val="EE0000"/>
              </w:rPr>
              <w:t xml:space="preserve"> oma haldusterritooriumil. </w:t>
            </w:r>
            <w:r w:rsidRPr="00E91ADE">
              <w:rPr>
                <w:color w:val="EE0000"/>
              </w:rPr>
              <w:t>Tegevusloaga p</w:t>
            </w:r>
            <w:r w:rsidR="003B3E06" w:rsidRPr="00E91ADE">
              <w:rPr>
                <w:color w:val="EE0000"/>
              </w:rPr>
              <w:t>ole mõistlik koormata ühinguid, kes ei ole lepinguliselt sellise kohustusega seotud ja tegutsevad vabatahtlikkuse alusel</w:t>
            </w:r>
            <w:r w:rsidR="00904836" w:rsidRPr="00E91ADE">
              <w:rPr>
                <w:color w:val="EE0000"/>
              </w:rPr>
              <w:t>.</w:t>
            </w:r>
            <w:r w:rsidRPr="00E91ADE">
              <w:rPr>
                <w:color w:val="EE0000"/>
              </w:rPr>
              <w:t xml:space="preserve"> </w:t>
            </w:r>
            <w:r w:rsidR="00A07EB4" w:rsidRPr="00E91ADE">
              <w:rPr>
                <w:color w:val="EE0000"/>
              </w:rPr>
              <w:t>Sel juhul p</w:t>
            </w:r>
            <w:r w:rsidRPr="00E91ADE">
              <w:rPr>
                <w:color w:val="EE0000"/>
              </w:rPr>
              <w:t>iisab teatamiskohustusest ja loomapidamisele kehtivatest üldistest reeglitest.</w:t>
            </w:r>
            <w:r w:rsidR="00904836" w:rsidRPr="00E91ADE">
              <w:rPr>
                <w:color w:val="EE0000"/>
              </w:rPr>
              <w:t xml:space="preserve"> </w:t>
            </w:r>
          </w:p>
          <w:p w14:paraId="4200E2E8" w14:textId="77777777" w:rsidR="0072245C" w:rsidRDefault="0072245C" w:rsidP="00803BB1">
            <w:pPr>
              <w:spacing w:line="240" w:lineRule="auto"/>
            </w:pPr>
          </w:p>
          <w:p w14:paraId="5B82FCC3" w14:textId="5A55CE7F" w:rsidR="00317FEE" w:rsidRPr="00E91ADE" w:rsidRDefault="0072245C" w:rsidP="00803BB1">
            <w:pPr>
              <w:spacing w:line="240" w:lineRule="auto"/>
              <w:rPr>
                <w:color w:val="EE0000"/>
              </w:rPr>
            </w:pPr>
            <w:r w:rsidRPr="00E91ADE">
              <w:rPr>
                <w:color w:val="EE0000"/>
              </w:rPr>
              <w:t xml:space="preserve">Eelnõu kohaselt tuleb tegevusloa taotluses märkida karantiiniaja vältel varjupaigas peetava hulkuva looma pidamise ruumi ning loomaga tutvumise või tema tuvastamise ruumi asukoha aadress. </w:t>
            </w:r>
            <w:r w:rsidR="00317FEE" w:rsidRPr="00E91ADE">
              <w:rPr>
                <w:color w:val="EE0000"/>
              </w:rPr>
              <w:t>Hoiukodus</w:t>
            </w:r>
            <w:r w:rsidRPr="00E91ADE">
              <w:rPr>
                <w:color w:val="EE0000"/>
              </w:rPr>
              <w:t xml:space="preserve"> on </w:t>
            </w:r>
            <w:r w:rsidR="00317FEE" w:rsidRPr="00E91ADE">
              <w:rPr>
                <w:color w:val="EE0000"/>
              </w:rPr>
              <w:t>reeglina</w:t>
            </w:r>
            <w:r w:rsidRPr="00E91ADE">
              <w:rPr>
                <w:color w:val="EE0000"/>
              </w:rPr>
              <w:t xml:space="preserve"> võimalik </w:t>
            </w:r>
            <w:r w:rsidR="00317FEE" w:rsidRPr="00E91ADE">
              <w:rPr>
                <w:color w:val="EE0000"/>
              </w:rPr>
              <w:t xml:space="preserve">eraldada </w:t>
            </w:r>
            <w:r w:rsidRPr="00E91ADE">
              <w:rPr>
                <w:color w:val="EE0000"/>
              </w:rPr>
              <w:t>loom teise ruumi</w:t>
            </w:r>
            <w:r w:rsidR="00317FEE" w:rsidRPr="00E91ADE">
              <w:rPr>
                <w:color w:val="EE0000"/>
              </w:rPr>
              <w:t>, mis sisuliselt täidab karantiiniruumi eesmärki. R</w:t>
            </w:r>
            <w:r w:rsidRPr="00E91ADE">
              <w:rPr>
                <w:color w:val="EE0000"/>
              </w:rPr>
              <w:t xml:space="preserve">eeglina </w:t>
            </w:r>
            <w:r w:rsidR="00317FEE" w:rsidRPr="00E91ADE">
              <w:rPr>
                <w:color w:val="EE0000"/>
              </w:rPr>
              <w:t xml:space="preserve">ei ole üksnes hoiukodude süsteemil </w:t>
            </w:r>
            <w:r w:rsidR="00317FEE" w:rsidRPr="00E91ADE">
              <w:rPr>
                <w:color w:val="EE0000"/>
              </w:rPr>
              <w:lastRenderedPageBreak/>
              <w:t>põhinevatel ühingutel sellist</w:t>
            </w:r>
            <w:r w:rsidRPr="00E91ADE">
              <w:rPr>
                <w:color w:val="EE0000"/>
              </w:rPr>
              <w:t xml:space="preserve"> </w:t>
            </w:r>
            <w:r w:rsidR="00317FEE" w:rsidRPr="00E91ADE">
              <w:rPr>
                <w:color w:val="EE0000"/>
              </w:rPr>
              <w:t>ühtset</w:t>
            </w:r>
            <w:r w:rsidR="003B3E06" w:rsidRPr="00E91ADE">
              <w:rPr>
                <w:color w:val="EE0000"/>
              </w:rPr>
              <w:t xml:space="preserve"> rajatiste kogumit koos</w:t>
            </w:r>
            <w:r w:rsidR="00803BB1" w:rsidRPr="00E91ADE">
              <w:rPr>
                <w:color w:val="EE0000"/>
              </w:rPr>
              <w:t xml:space="preserve"> selle juurde kuuluva ühtse</w:t>
            </w:r>
            <w:r w:rsidR="003B3E06" w:rsidRPr="00E91ADE">
              <w:rPr>
                <w:color w:val="EE0000"/>
              </w:rPr>
              <w:t xml:space="preserve"> </w:t>
            </w:r>
            <w:r w:rsidRPr="00E91ADE">
              <w:rPr>
                <w:color w:val="EE0000"/>
              </w:rPr>
              <w:t xml:space="preserve"> karantiiniruumi</w:t>
            </w:r>
            <w:r w:rsidR="003B3E06" w:rsidRPr="00E91ADE">
              <w:rPr>
                <w:color w:val="EE0000"/>
              </w:rPr>
              <w:t>ga</w:t>
            </w:r>
            <w:r w:rsidRPr="00E91ADE">
              <w:rPr>
                <w:color w:val="EE0000"/>
              </w:rPr>
              <w:t xml:space="preserve">. </w:t>
            </w:r>
            <w:r w:rsidR="00317FEE" w:rsidRPr="00E91ADE">
              <w:rPr>
                <w:color w:val="EE0000"/>
              </w:rPr>
              <w:t>H</w:t>
            </w:r>
            <w:r w:rsidRPr="00E91ADE">
              <w:rPr>
                <w:color w:val="EE0000"/>
              </w:rPr>
              <w:t>oiukodud</w:t>
            </w:r>
            <w:r w:rsidR="00317FEE" w:rsidRPr="00E91ADE">
              <w:rPr>
                <w:color w:val="EE0000"/>
              </w:rPr>
              <w:t>e andmed on aga</w:t>
            </w:r>
            <w:r w:rsidRPr="00E91ADE">
              <w:rPr>
                <w:color w:val="EE0000"/>
              </w:rPr>
              <w:t xml:space="preserve"> </w:t>
            </w:r>
            <w:r w:rsidR="00317FEE" w:rsidRPr="00E91ADE">
              <w:rPr>
                <w:color w:val="EE0000"/>
              </w:rPr>
              <w:t>ajas kiirelt</w:t>
            </w:r>
            <w:r w:rsidRPr="00E91ADE">
              <w:rPr>
                <w:color w:val="EE0000"/>
              </w:rPr>
              <w:t xml:space="preserve"> muutuvad</w:t>
            </w:r>
            <w:r w:rsidR="00317FEE" w:rsidRPr="00E91ADE">
              <w:rPr>
                <w:color w:val="EE0000"/>
              </w:rPr>
              <w:t xml:space="preserve"> ning ühe aadressi sisestamine nt täna, ei tähenda, et homme </w:t>
            </w:r>
            <w:r w:rsidR="003B3E06" w:rsidRPr="00E91ADE">
              <w:rPr>
                <w:color w:val="EE0000"/>
              </w:rPr>
              <w:t>konkreetset ruumi</w:t>
            </w:r>
            <w:r w:rsidR="00317FEE" w:rsidRPr="00E91ADE">
              <w:rPr>
                <w:color w:val="EE0000"/>
              </w:rPr>
              <w:t xml:space="preserve"> garantiini ruumi</w:t>
            </w:r>
            <w:r w:rsidR="003B3E06" w:rsidRPr="00E91ADE">
              <w:rPr>
                <w:color w:val="EE0000"/>
              </w:rPr>
              <w:t>na kasutatakse</w:t>
            </w:r>
            <w:r w:rsidR="00317FEE" w:rsidRPr="00E91ADE">
              <w:rPr>
                <w:color w:val="EE0000"/>
              </w:rPr>
              <w:t>.</w:t>
            </w:r>
            <w:r w:rsidR="003B3E06" w:rsidRPr="00E91ADE">
              <w:rPr>
                <w:color w:val="EE0000"/>
              </w:rPr>
              <w:t xml:space="preserve"> Lisaks ei ole mõistlik, et eraisikute kodud on kajastatud tegevusloal.</w:t>
            </w:r>
            <w:r w:rsidR="00317FEE" w:rsidRPr="00E91ADE">
              <w:rPr>
                <w:color w:val="EE0000"/>
              </w:rPr>
              <w:t xml:space="preserve"> </w:t>
            </w:r>
          </w:p>
          <w:p w14:paraId="0D2B6360" w14:textId="77777777" w:rsidR="00317FEE" w:rsidRDefault="00317FEE" w:rsidP="00803BB1">
            <w:pPr>
              <w:spacing w:line="240" w:lineRule="auto"/>
            </w:pPr>
          </w:p>
          <w:p w14:paraId="5D0F662A" w14:textId="0B17FFB4" w:rsidR="00904836" w:rsidRPr="00E91ADE" w:rsidRDefault="003B3E06" w:rsidP="00803BB1">
            <w:pPr>
              <w:spacing w:line="240" w:lineRule="auto"/>
              <w:rPr>
                <w:color w:val="EE0000"/>
              </w:rPr>
            </w:pPr>
            <w:r w:rsidRPr="00E91ADE">
              <w:rPr>
                <w:color w:val="EE0000"/>
              </w:rPr>
              <w:t>Eelnõu kohaselt</w:t>
            </w:r>
            <w:r w:rsidR="00317FEE" w:rsidRPr="00E91ADE">
              <w:rPr>
                <w:color w:val="EE0000"/>
              </w:rPr>
              <w:t xml:space="preserve"> tuleb tegevusloa taotluses märkida eraldi varjupaigas ja</w:t>
            </w:r>
            <w:r w:rsidR="0072245C" w:rsidRPr="00E91ADE">
              <w:rPr>
                <w:color w:val="EE0000"/>
              </w:rPr>
              <w:t xml:space="preserve"> hoiukodus peetavate loomad</w:t>
            </w:r>
            <w:r w:rsidR="00714F89" w:rsidRPr="00E91ADE">
              <w:rPr>
                <w:color w:val="EE0000"/>
              </w:rPr>
              <w:t>e</w:t>
            </w:r>
            <w:r w:rsidR="0072245C" w:rsidRPr="00E91ADE">
              <w:rPr>
                <w:color w:val="EE0000"/>
              </w:rPr>
              <w:t xml:space="preserve"> liik ja maksimaalne täiskasvanud loomade arv loomaliikide kaupa</w:t>
            </w:r>
            <w:r w:rsidR="00317FEE" w:rsidRPr="00E91ADE">
              <w:rPr>
                <w:color w:val="EE0000"/>
              </w:rPr>
              <w:t xml:space="preserve">. Nagu selgitatud, ei ole hoiukodude süsteemil tegutsevatel ühingutel  reeglina sellist eraldi varjupaiga hoonestust </w:t>
            </w:r>
            <w:r w:rsidR="0072245C" w:rsidRPr="00E91ADE">
              <w:rPr>
                <w:color w:val="EE0000"/>
              </w:rPr>
              <w:t xml:space="preserve">ning </w:t>
            </w:r>
            <w:r w:rsidR="00904836" w:rsidRPr="00E91ADE">
              <w:rPr>
                <w:color w:val="EE0000"/>
              </w:rPr>
              <w:t xml:space="preserve">hoiukodusid on palju, kusjuures </w:t>
            </w:r>
            <w:r w:rsidR="00317FEE" w:rsidRPr="00E91ADE">
              <w:rPr>
                <w:color w:val="EE0000"/>
              </w:rPr>
              <w:t>hoiukodude info on ajas pidevas muutumises. Kõikide hoiukodude info sisestamine tegevusloale ei ole ei mõistlik</w:t>
            </w:r>
            <w:r w:rsidR="00904836" w:rsidRPr="00E91ADE">
              <w:rPr>
                <w:color w:val="EE0000"/>
              </w:rPr>
              <w:t xml:space="preserve"> ega mõeldav. </w:t>
            </w:r>
            <w:r w:rsidRPr="00E91ADE">
              <w:rPr>
                <w:color w:val="EE0000"/>
              </w:rPr>
              <w:t xml:space="preserve">Veelgi enam ei ole põhjendatud ega ka andmekaitse reeglitega kooskõlas tuua tegevusloal välja eraisikute elukoha aadressid. </w:t>
            </w:r>
            <w:r w:rsidR="00317FEE" w:rsidRPr="00E91ADE">
              <w:rPr>
                <w:color w:val="EE0000"/>
              </w:rPr>
              <w:t xml:space="preserve">Mis on sellise nõude mõte? </w:t>
            </w:r>
          </w:p>
          <w:p w14:paraId="7F27EBE5" w14:textId="430CA400" w:rsidR="0072245C" w:rsidRDefault="0072245C" w:rsidP="00803BB1">
            <w:pPr>
              <w:spacing w:line="240" w:lineRule="auto"/>
            </w:pPr>
          </w:p>
          <w:p w14:paraId="20D09E53" w14:textId="77777777" w:rsidR="00904836" w:rsidRDefault="00904836" w:rsidP="00803BB1">
            <w:pPr>
              <w:spacing w:line="240" w:lineRule="auto"/>
            </w:pPr>
          </w:p>
          <w:p w14:paraId="249DE0A9" w14:textId="711B706D" w:rsidR="00803BB1" w:rsidRPr="00E91ADE" w:rsidRDefault="00904836" w:rsidP="00714F89">
            <w:pPr>
              <w:spacing w:line="240" w:lineRule="auto"/>
              <w:rPr>
                <w:color w:val="EE0000"/>
              </w:rPr>
            </w:pPr>
            <w:r w:rsidRPr="00E91ADE">
              <w:rPr>
                <w:color w:val="EE0000"/>
              </w:rPr>
              <w:t>Lisaks näeb eelnõu ette, et tegevusloale lisatakse lisaks looma hooldamise eest vastutava isiku nimele ka varjupaigale teenust pakkuva veterinaararsti nimi, isikukood ja kontaktandmed ning selle veterinaari pädevuseks on osutada veterinaart</w:t>
            </w:r>
            <w:r w:rsidR="00803BB1" w:rsidRPr="00E91ADE">
              <w:rPr>
                <w:color w:val="EE0000"/>
              </w:rPr>
              <w:t>ee</w:t>
            </w:r>
            <w:r w:rsidR="00E91ADE" w:rsidRPr="00E91ADE">
              <w:rPr>
                <w:color w:val="EE0000"/>
              </w:rPr>
              <w:t>n</w:t>
            </w:r>
            <w:r w:rsidRPr="00E91ADE">
              <w:rPr>
                <w:color w:val="EE0000"/>
              </w:rPr>
              <w:t>ust ja anda nõu varjupaigas või hoiukodus peetava looma tervise ja heaolu tagamiseks</w:t>
            </w:r>
            <w:r w:rsidR="003B3E06" w:rsidRPr="00E91ADE">
              <w:rPr>
                <w:color w:val="EE0000"/>
              </w:rPr>
              <w:t>. Eelnõu viitab aga et veterinaararsti ülesande</w:t>
            </w:r>
            <w:r w:rsidR="00E91ADE" w:rsidRPr="00E91ADE">
              <w:rPr>
                <w:color w:val="EE0000"/>
              </w:rPr>
              <w:t>d</w:t>
            </w:r>
            <w:r w:rsidR="003B3E06" w:rsidRPr="00E91ADE">
              <w:rPr>
                <w:color w:val="EE0000"/>
              </w:rPr>
              <w:t xml:space="preserve"> kehtestatakse eraldi määrusega. Antud määruse kavandi (SK Lisa 1) kohaselt </w:t>
            </w:r>
            <w:r w:rsidR="00803BB1" w:rsidRPr="00E91ADE">
              <w:rPr>
                <w:color w:val="EE0000"/>
              </w:rPr>
              <w:t>peab v</w:t>
            </w:r>
            <w:r w:rsidR="003B3E06" w:rsidRPr="00E91ADE">
              <w:rPr>
                <w:color w:val="EE0000"/>
              </w:rPr>
              <w:t>arjupaigas või hoiukodus veterinaarteenust osutav veterinaararst</w:t>
            </w:r>
            <w:r w:rsidR="00803BB1" w:rsidRPr="00E91ADE">
              <w:rPr>
                <w:color w:val="EE0000"/>
              </w:rPr>
              <w:t xml:space="preserve"> otsustama loomahaiguste ennetamise ja leviku takistamise tegevused, otsustama loomade pidamise viisi, liikumisvajaduse, söödaratsiooni ja ravi üle ning koos vastutava isikuga tema uude koju andmise võimalikkuse.  </w:t>
            </w:r>
          </w:p>
          <w:p w14:paraId="20F25983" w14:textId="73CE6FEA" w:rsidR="00904836" w:rsidRPr="00E91ADE" w:rsidRDefault="003B3E06" w:rsidP="00714F89">
            <w:pPr>
              <w:spacing w:line="240" w:lineRule="auto"/>
              <w:rPr>
                <w:color w:val="EE0000"/>
              </w:rPr>
            </w:pPr>
            <w:r w:rsidRPr="00E91ADE">
              <w:rPr>
                <w:color w:val="EE0000"/>
              </w:rPr>
              <w:t>Eeltoodu tähendab sisuliselt</w:t>
            </w:r>
            <w:r w:rsidR="00803BB1" w:rsidRPr="00E91ADE">
              <w:rPr>
                <w:color w:val="EE0000"/>
              </w:rPr>
              <w:t xml:space="preserve"> ühte </w:t>
            </w:r>
            <w:r w:rsidR="00803BB1" w:rsidRPr="00E91ADE">
              <w:rPr>
                <w:color w:val="EE0000"/>
              </w:rPr>
              <w:lastRenderedPageBreak/>
              <w:t xml:space="preserve">veterinaararsti, kes peaks otsustama ka kõigi hoiukodudes asuvate loomadega seonduvad tegevused, ravi jm . See ei ole mõeldav  ega täidetav hoiukodude süsteemi puhul sarnaselt klassikalisele kindla tegevuskohaga varjupaigale. Lisaks ei ole ka võimalik leida veterinaararsti, kes võtaks sellise vastutuse hoiukodude </w:t>
            </w:r>
            <w:proofErr w:type="spellStart"/>
            <w:r w:rsidR="00803BB1" w:rsidRPr="00E91ADE">
              <w:rPr>
                <w:color w:val="EE0000"/>
              </w:rPr>
              <w:t>süste</w:t>
            </w:r>
            <w:r w:rsidR="00E91ADE">
              <w:rPr>
                <w:color w:val="EE0000"/>
              </w:rPr>
              <w:t>em</w:t>
            </w:r>
            <w:r w:rsidR="00803BB1" w:rsidRPr="00E91ADE">
              <w:rPr>
                <w:color w:val="EE0000"/>
              </w:rPr>
              <w:t>l</w:t>
            </w:r>
            <w:proofErr w:type="spellEnd"/>
            <w:r w:rsidR="00803BB1" w:rsidRPr="00E91ADE">
              <w:rPr>
                <w:color w:val="EE0000"/>
              </w:rPr>
              <w:t xml:space="preserve"> põhineva ühingu kõigi </w:t>
            </w:r>
            <w:r w:rsidR="00E91ADE">
              <w:rPr>
                <w:color w:val="EE0000"/>
              </w:rPr>
              <w:t xml:space="preserve">erinevate </w:t>
            </w:r>
            <w:r w:rsidR="00803BB1" w:rsidRPr="00E91ADE">
              <w:rPr>
                <w:color w:val="EE0000"/>
              </w:rPr>
              <w:t>hoiukodude loomade osas.</w:t>
            </w:r>
          </w:p>
          <w:p w14:paraId="1869C192" w14:textId="77777777" w:rsidR="00A943AE" w:rsidRDefault="00A943AE" w:rsidP="00714F89">
            <w:pPr>
              <w:spacing w:line="240" w:lineRule="auto"/>
            </w:pPr>
          </w:p>
          <w:p w14:paraId="37EC055B" w14:textId="2A2AC6C3" w:rsidR="00A943AE" w:rsidRPr="00E91ADE" w:rsidRDefault="00A943AE" w:rsidP="00714F89">
            <w:pPr>
              <w:spacing w:line="240" w:lineRule="auto"/>
              <w:rPr>
                <w:color w:val="EE0000"/>
              </w:rPr>
            </w:pPr>
            <w:r w:rsidRPr="00E91ADE">
              <w:rPr>
                <w:color w:val="EE0000"/>
              </w:rPr>
              <w:t>Seletuskirjas</w:t>
            </w:r>
            <w:r w:rsidR="00E91ADE">
              <w:rPr>
                <w:color w:val="EE0000"/>
              </w:rPr>
              <w:t xml:space="preserve"> tegevusloa nõude kehtestamise argumendina</w:t>
            </w:r>
            <w:r w:rsidRPr="00E91ADE">
              <w:rPr>
                <w:color w:val="EE0000"/>
              </w:rPr>
              <w:t xml:space="preserve"> märgitud loomavabrikute probleem</w:t>
            </w:r>
            <w:r w:rsidR="00551164" w:rsidRPr="00E91ADE">
              <w:rPr>
                <w:color w:val="EE0000"/>
              </w:rPr>
              <w:t>, halb tõuaretus ega ka illegaalne loomaäri</w:t>
            </w:r>
            <w:r w:rsidRPr="00E91ADE">
              <w:rPr>
                <w:color w:val="EE0000"/>
              </w:rPr>
              <w:t xml:space="preserve"> ei seostu aga loomi päästvate ühingute tegevusega</w:t>
            </w:r>
            <w:r w:rsidR="002D7814" w:rsidRPr="00E91ADE">
              <w:rPr>
                <w:color w:val="EE0000"/>
              </w:rPr>
              <w:t xml:space="preserve"> ning need probleemid ei ole kuidagi lahendatavad varjupaiga tegevusloa kontrolliesemesse kuuluvate nõuetega</w:t>
            </w:r>
            <w:r w:rsidRPr="00E91ADE">
              <w:rPr>
                <w:color w:val="EE0000"/>
              </w:rPr>
              <w:t xml:space="preserve">. Kolmandatest riikidest </w:t>
            </w:r>
            <w:r w:rsidR="00551164" w:rsidRPr="00E91ADE">
              <w:rPr>
                <w:color w:val="EE0000"/>
              </w:rPr>
              <w:t xml:space="preserve">(Venemaa, Ukraina) illegaalselt </w:t>
            </w:r>
            <w:r w:rsidRPr="00E91ADE">
              <w:rPr>
                <w:color w:val="EE0000"/>
              </w:rPr>
              <w:t>Eestisse loomi toovate isikute teg</w:t>
            </w:r>
            <w:r w:rsidR="00551164" w:rsidRPr="00E91ADE">
              <w:rPr>
                <w:color w:val="EE0000"/>
              </w:rPr>
              <w:t>e</w:t>
            </w:r>
            <w:r w:rsidRPr="00E91ADE">
              <w:rPr>
                <w:color w:val="EE0000"/>
              </w:rPr>
              <w:t xml:space="preserve">vust </w:t>
            </w:r>
            <w:r w:rsidR="00551164" w:rsidRPr="00E91ADE">
              <w:rPr>
                <w:color w:val="EE0000"/>
              </w:rPr>
              <w:t>ei saa aga kontrollida mitte kuidagi loomade ajutise pidamisega tegelevatele ühingutele tegevusloa nõude kehtestamisega, vaid tõhusa järelevalve</w:t>
            </w:r>
            <w:r w:rsidR="002D7814" w:rsidRPr="00E91ADE">
              <w:rPr>
                <w:color w:val="EE0000"/>
              </w:rPr>
              <w:t xml:space="preserve">ga </w:t>
            </w:r>
            <w:r w:rsidR="00551164" w:rsidRPr="00E91ADE">
              <w:rPr>
                <w:color w:val="EE0000"/>
              </w:rPr>
              <w:t xml:space="preserve">piiripunktides ja veolubade ning riiki sissetoomise </w:t>
            </w:r>
            <w:r w:rsidR="002D7814" w:rsidRPr="00E91ADE">
              <w:rPr>
                <w:color w:val="EE0000"/>
              </w:rPr>
              <w:t>nõuete ja reeglite kehtestamise ja kontrolliga.</w:t>
            </w:r>
            <w:r w:rsidR="00E91ADE">
              <w:rPr>
                <w:color w:val="EE0000"/>
              </w:rPr>
              <w:t xml:space="preserve"> Loomavabrikute ja halva aretuse probleemi saab lahendada aga aretusega ja müügiga seotud nõuete kehtestamise ja tõhusa järelevalve kaudu – ühtlasi tuleb sel juhul kehtestada tegevusloa nõue pigem just aretajatele, mitte loomi päästvatele ühingutele.</w:t>
            </w:r>
          </w:p>
          <w:p w14:paraId="54E50983" w14:textId="77777777" w:rsidR="002D7814" w:rsidRDefault="002D7814" w:rsidP="00714F89">
            <w:pPr>
              <w:spacing w:line="240" w:lineRule="auto"/>
            </w:pPr>
          </w:p>
          <w:p w14:paraId="3AA02F15" w14:textId="148EFD8F" w:rsidR="002D7814" w:rsidRPr="00E91ADE" w:rsidRDefault="002D7814" w:rsidP="00714F89">
            <w:pPr>
              <w:spacing w:line="240" w:lineRule="auto"/>
              <w:rPr>
                <w:color w:val="EE0000"/>
              </w:rPr>
            </w:pPr>
            <w:r w:rsidRPr="00E91ADE">
              <w:rPr>
                <w:color w:val="EE0000"/>
              </w:rPr>
              <w:t xml:space="preserve">Seletuskirjas toodud väide, et teoorias saab iga isik pakkuda linnas jalutavale kassile varjupaiga teenust on aga äärmiselt võhiklik. Varjupaiga teenust pakutakse mitte loomale vaid omavalitsustele, kelle ülesanne on korraldada oma haldusterritooriumil hulkuvate loomade kinnipüüdmine ja varjupaika viimine. Iga eraisik </w:t>
            </w:r>
            <w:r w:rsidR="005C47E4" w:rsidRPr="00E91ADE">
              <w:rPr>
                <w:color w:val="EE0000"/>
              </w:rPr>
              <w:t xml:space="preserve">ega ka iga ühing </w:t>
            </w:r>
            <w:r w:rsidRPr="00E91ADE">
              <w:rPr>
                <w:color w:val="EE0000"/>
              </w:rPr>
              <w:t xml:space="preserve">sellist teenust omavalitsusele osutada ei saa – KOV korraldab teenuse pakkujaga lepingu sõlmimise läbi hankemenetluse. Seletuskirjas toodud põhjendused </w:t>
            </w:r>
            <w:r w:rsidR="005C47E4" w:rsidRPr="00E91ADE">
              <w:rPr>
                <w:color w:val="EE0000"/>
              </w:rPr>
              <w:t>j</w:t>
            </w:r>
            <w:r w:rsidRPr="00E91ADE">
              <w:rPr>
                <w:color w:val="EE0000"/>
              </w:rPr>
              <w:t xml:space="preserve">a probleemid ei ole kuidagi seostatavad </w:t>
            </w:r>
            <w:r w:rsidRPr="00E91ADE">
              <w:rPr>
                <w:color w:val="EE0000"/>
              </w:rPr>
              <w:lastRenderedPageBreak/>
              <w:t xml:space="preserve">kavandatavate muudatustega. </w:t>
            </w:r>
          </w:p>
          <w:p w14:paraId="17270717" w14:textId="77777777" w:rsidR="002D7814" w:rsidRDefault="002D7814" w:rsidP="00714F89">
            <w:pPr>
              <w:spacing w:line="240" w:lineRule="auto"/>
            </w:pPr>
          </w:p>
          <w:p w14:paraId="6DBC8B3D" w14:textId="415C717A" w:rsidR="002D7814" w:rsidRPr="0072245C" w:rsidRDefault="002D7814" w:rsidP="00714F89">
            <w:pPr>
              <w:spacing w:line="240" w:lineRule="auto"/>
            </w:pPr>
            <w:r w:rsidRPr="00DE1DD6">
              <w:rPr>
                <w:color w:val="EE0000"/>
              </w:rPr>
              <w:t>Seletuskirjas esitatud väide, et „</w:t>
            </w:r>
            <w:r w:rsidRPr="00DE1DD6">
              <w:rPr>
                <w:bCs/>
                <w:i/>
                <w:iCs/>
                <w:color w:val="EE0000"/>
                <w:bdr w:val="none" w:sz="0" w:space="0" w:color="auto" w:frame="1"/>
                <w:lang w:eastAsia="et-EE"/>
              </w:rPr>
              <w:t>PTA-l puudub alus teostada kontrolli teatamiskohustust mitte täitnud varjupaigas, välja arvatud olukorras, kus on esitatud kaebus loomapidamisnõuete rikkumise kohta</w:t>
            </w:r>
            <w:r w:rsidRPr="00DE1DD6">
              <w:rPr>
                <w:bCs/>
                <w:color w:val="EE0000"/>
                <w:bdr w:val="none" w:sz="0" w:space="0" w:color="auto" w:frame="1"/>
                <w:lang w:eastAsia="et-EE"/>
              </w:rPr>
              <w:t xml:space="preserve">.“ kehtib ka tegevusloa nõude kehtestamisel ehk  - PTA-l puudub alus teostada kontrolli tegevusloa kohustust mitte täitnud varjupaigas, välja arvatud olukorras, kus on esitatud kaebus loomapidamisnõuete rikkumise kohta. </w:t>
            </w:r>
            <w:r w:rsidR="00DE1DD6" w:rsidRPr="00DE1DD6">
              <w:rPr>
                <w:bCs/>
                <w:color w:val="EE0000"/>
                <w:bdr w:val="none" w:sz="0" w:space="0" w:color="auto" w:frame="1"/>
                <w:lang w:eastAsia="et-EE"/>
              </w:rPr>
              <w:t xml:space="preserve">Lisaks on võimalik vajadusel selle probleemi lahendamiseks täiendada norme ka selliselt, et järelevalve teostamine oleks võimalik regulaarselt nii tegevusloaga kui teatamiskohustusega ühingutes. </w:t>
            </w:r>
            <w:r w:rsidRPr="00DE1DD6">
              <w:rPr>
                <w:b/>
                <w:color w:val="EE0000"/>
                <w:bdr w:val="none" w:sz="0" w:space="0" w:color="auto" w:frame="1"/>
                <w:lang w:eastAsia="et-EE"/>
              </w:rPr>
              <w:t>Seega ei ole</w:t>
            </w:r>
            <w:r w:rsidR="005E130F" w:rsidRPr="00DE1DD6">
              <w:rPr>
                <w:b/>
                <w:color w:val="EE0000"/>
                <w:bdr w:val="none" w:sz="0" w:space="0" w:color="auto" w:frame="1"/>
                <w:lang w:eastAsia="et-EE"/>
              </w:rPr>
              <w:t xml:space="preserve"> seletuskirjas esile toodud</w:t>
            </w:r>
            <w:r w:rsidRPr="00DE1DD6">
              <w:rPr>
                <w:b/>
                <w:color w:val="EE0000"/>
                <w:bdr w:val="none" w:sz="0" w:space="0" w:color="auto" w:frame="1"/>
                <w:lang w:eastAsia="et-EE"/>
              </w:rPr>
              <w:t xml:space="preserve"> probleemi</w:t>
            </w:r>
            <w:r w:rsidR="005E130F" w:rsidRPr="00DE1DD6">
              <w:rPr>
                <w:b/>
                <w:color w:val="EE0000"/>
                <w:bdr w:val="none" w:sz="0" w:space="0" w:color="auto" w:frame="1"/>
                <w:lang w:eastAsia="et-EE"/>
              </w:rPr>
              <w:t>de</w:t>
            </w:r>
            <w:r w:rsidRPr="00DE1DD6">
              <w:rPr>
                <w:b/>
                <w:color w:val="EE0000"/>
                <w:bdr w:val="none" w:sz="0" w:space="0" w:color="auto" w:frame="1"/>
                <w:lang w:eastAsia="et-EE"/>
              </w:rPr>
              <w:t xml:space="preserve"> lahendamiseks võetud meetmed</w:t>
            </w:r>
            <w:r w:rsidR="005E130F" w:rsidRPr="00DE1DD6">
              <w:rPr>
                <w:b/>
                <w:color w:val="EE0000"/>
                <w:bdr w:val="none" w:sz="0" w:space="0" w:color="auto" w:frame="1"/>
                <w:lang w:eastAsia="et-EE"/>
              </w:rPr>
              <w:t xml:space="preserve"> – varjupaiga tegevusluba kõigile loomapääste ühingutele ühes kontrollieseme nõuetega - </w:t>
            </w:r>
            <w:r w:rsidRPr="00DE1DD6">
              <w:rPr>
                <w:b/>
                <w:color w:val="EE0000"/>
                <w:bdr w:val="none" w:sz="0" w:space="0" w:color="auto" w:frame="1"/>
                <w:lang w:eastAsia="et-EE"/>
              </w:rPr>
              <w:t xml:space="preserve"> sobivad, vajalikud ega mõõdukad.</w:t>
            </w:r>
            <w:r w:rsidR="00663CA7">
              <w:rPr>
                <w:b/>
                <w:color w:val="EE0000"/>
                <w:bdr w:val="none" w:sz="0" w:space="0" w:color="auto" w:frame="1"/>
                <w:lang w:eastAsia="et-EE"/>
              </w:rPr>
              <w:t xml:space="preserve"> Vastav proportsionaalsuse analüüs antud juhul ka puudub.</w:t>
            </w:r>
          </w:p>
        </w:tc>
      </w:tr>
      <w:tr w:rsidR="0063225C" w14:paraId="347AF590" w14:textId="77777777" w:rsidTr="0031011A">
        <w:tc>
          <w:tcPr>
            <w:tcW w:w="2003" w:type="dxa"/>
          </w:tcPr>
          <w:p w14:paraId="4A402E76" w14:textId="77777777" w:rsidR="0063225C" w:rsidRDefault="0063225C" w:rsidP="00937B07"/>
        </w:tc>
        <w:tc>
          <w:tcPr>
            <w:tcW w:w="4626" w:type="dxa"/>
          </w:tcPr>
          <w:p w14:paraId="1B435231" w14:textId="4548595D" w:rsidR="0063225C" w:rsidRDefault="00994DA4" w:rsidP="00937B07">
            <w:r w:rsidRPr="002822F1">
              <w:rPr>
                <w:b/>
                <w:bCs/>
              </w:rPr>
              <w:t>3.</w:t>
            </w:r>
            <w:r>
              <w:t xml:space="preserve"> </w:t>
            </w:r>
            <w:r w:rsidR="00F64729">
              <w:t xml:space="preserve">Eelnõu § 1 p 4. Normi sõnastusest jääb arusaamatuks, mis on tegevusloale </w:t>
            </w:r>
            <w:r w:rsidR="00F64729" w:rsidRPr="00FB7501">
              <w:t xml:space="preserve">märgitud veterinaararsti roll, kui tegelikult </w:t>
            </w:r>
            <w:r w:rsidR="00F42A67" w:rsidRPr="00FB7501">
              <w:t>pakub varjupaigale teenust keegi teine. Samuti jääb arusaam</w:t>
            </w:r>
            <w:r w:rsidR="00F846BD">
              <w:t>at</w:t>
            </w:r>
            <w:r w:rsidR="00F42A67" w:rsidRPr="00FB7501">
              <w:t>uks, kas ja milline on selle veterinaari vastutus, kelle</w:t>
            </w:r>
            <w:r w:rsidR="00F42A67">
              <w:t xml:space="preserve"> varjupaiga pidaja on määranud ja kes ei ole tegevusloale märgitud. Palume neid seoseid seletuskirjas täpsemalt selgitada ning vajadusel EN sõnastust muuta. </w:t>
            </w:r>
          </w:p>
        </w:tc>
        <w:tc>
          <w:tcPr>
            <w:tcW w:w="3856" w:type="dxa"/>
          </w:tcPr>
          <w:p w14:paraId="2974318F" w14:textId="77777777" w:rsidR="0063225C" w:rsidRDefault="00F42A67" w:rsidP="00937B07">
            <w:pPr>
              <w:rPr>
                <w:b/>
                <w:bCs/>
              </w:rPr>
            </w:pPr>
            <w:r>
              <w:rPr>
                <w:b/>
                <w:bCs/>
              </w:rPr>
              <w:t>Arv</w:t>
            </w:r>
            <w:r w:rsidRPr="00362393">
              <w:rPr>
                <w:b/>
                <w:bCs/>
              </w:rPr>
              <w:t>estame</w:t>
            </w:r>
          </w:p>
          <w:p w14:paraId="4FC488CC" w14:textId="77777777" w:rsidR="00F42A67" w:rsidRDefault="00F42A67" w:rsidP="00937B07">
            <w:pPr>
              <w:rPr>
                <w:b/>
                <w:bCs/>
              </w:rPr>
            </w:pPr>
          </w:p>
          <w:p w14:paraId="1A81ABD5" w14:textId="77777777" w:rsidR="00C67F38" w:rsidRDefault="001B0BC4" w:rsidP="00937B07">
            <w:r>
              <w:t xml:space="preserve">Eelnõu </w:t>
            </w:r>
            <w:r w:rsidR="00546494">
              <w:t xml:space="preserve">sõnastus on muudetud </w:t>
            </w:r>
            <w:r>
              <w:t>ja s</w:t>
            </w:r>
            <w:r w:rsidRPr="00F2381F">
              <w:t xml:space="preserve">eletuskirja on täiendatud </w:t>
            </w:r>
            <w:r>
              <w:t>asjakohaste</w:t>
            </w:r>
            <w:r w:rsidRPr="00F2381F">
              <w:t xml:space="preserve"> selgitustega.</w:t>
            </w:r>
            <w:r w:rsidR="00E330EB">
              <w:t xml:space="preserve"> </w:t>
            </w:r>
          </w:p>
          <w:p w14:paraId="3EA4975F" w14:textId="58DCEFBE" w:rsidR="0030693C" w:rsidRDefault="00E330EB" w:rsidP="00937B07">
            <w:r>
              <w:t>Varjupaiga</w:t>
            </w:r>
            <w:r w:rsidR="009375D3">
              <w:t>s</w:t>
            </w:r>
            <w:r w:rsidR="000E2271">
              <w:t xml:space="preserve"> </w:t>
            </w:r>
            <w:r w:rsidR="009375D3">
              <w:t>või hoiukodus veterinaar</w:t>
            </w:r>
            <w:r w:rsidR="000E2271">
              <w:t xml:space="preserve">teenust </w:t>
            </w:r>
            <w:r w:rsidR="009375D3">
              <w:t>osutava</w:t>
            </w:r>
            <w:r>
              <w:t xml:space="preserve"> veterinaararsti </w:t>
            </w:r>
            <w:r w:rsidR="0030693C">
              <w:t>rollideks on:</w:t>
            </w:r>
          </w:p>
          <w:p w14:paraId="6FA01187" w14:textId="21A382AB" w:rsidR="00362393" w:rsidRDefault="0030693C" w:rsidP="0030693C">
            <w:r>
              <w:t>1) otsustada vajalikud tegevused loomahaiguste ennetamiseks ja leviku takistamiseks</w:t>
            </w:r>
            <w:r w:rsidR="00261321">
              <w:t>;</w:t>
            </w:r>
          </w:p>
          <w:p w14:paraId="294EFB73" w14:textId="75884B0E" w:rsidR="0030693C" w:rsidRDefault="0030693C" w:rsidP="0030693C">
            <w:r>
              <w:t>2) ai</w:t>
            </w:r>
            <w:r w:rsidR="00570A10">
              <w:t>data</w:t>
            </w:r>
            <w:r>
              <w:t xml:space="preserve"> otsustada loomade pidamisviisi, liikumisvajaduse, söödaratsiooni ja ravi üle</w:t>
            </w:r>
            <w:r w:rsidR="00261321">
              <w:t>;</w:t>
            </w:r>
          </w:p>
          <w:p w14:paraId="764A4537" w14:textId="010DD7F7" w:rsidR="0030693C" w:rsidRDefault="0030693C" w:rsidP="0030693C">
            <w:r>
              <w:t>3) ai</w:t>
            </w:r>
            <w:r w:rsidR="00570A10">
              <w:t>data</w:t>
            </w:r>
            <w:r>
              <w:t xml:space="preserve"> otsustada, kas looma on võimalik uuele omanikule üle anda ja kodustes tingimustes pidada. </w:t>
            </w:r>
          </w:p>
          <w:p w14:paraId="49F5A7C0" w14:textId="77777777" w:rsidR="0030693C" w:rsidRDefault="0030693C" w:rsidP="0030693C"/>
          <w:p w14:paraId="6189F96A" w14:textId="77777777" w:rsidR="0030693C" w:rsidRDefault="00763C18" w:rsidP="0030693C">
            <w:r>
              <w:rPr>
                <w:bCs/>
                <w:bdr w:val="none" w:sz="0" w:space="0" w:color="auto" w:frame="1"/>
                <w:lang w:eastAsia="et-EE"/>
              </w:rPr>
              <w:t xml:space="preserve">Varjupaiga pidaja tegevusloal märgitud veterinaararst ei pea olema ainus veterinaararst, kes sellele varjupaigale teenust pakub, vaid kasutada võib ka teiste veterinaarkliinikute ja -arstide teenuseid. </w:t>
            </w:r>
            <w:r w:rsidR="0030693C">
              <w:t>Näiteks operatsioon</w:t>
            </w:r>
            <w:r w:rsidR="00C67F38">
              <w:t>i teostami</w:t>
            </w:r>
            <w:r>
              <w:t>seks</w:t>
            </w:r>
            <w:r w:rsidR="0030693C">
              <w:t xml:space="preserve">, kui varjupaigal puudub eraldi </w:t>
            </w:r>
            <w:r w:rsidR="00C67F38">
              <w:t>operatsiooniruum.</w:t>
            </w:r>
          </w:p>
          <w:p w14:paraId="453E2FB4" w14:textId="77777777" w:rsidR="00920CE9" w:rsidRDefault="00920CE9" w:rsidP="0030693C"/>
          <w:p w14:paraId="0E8198E4" w14:textId="2CAEF76D" w:rsidR="00920CE9" w:rsidRPr="00DE1DD6" w:rsidRDefault="00920CE9" w:rsidP="0030693C">
            <w:pPr>
              <w:rPr>
                <w:color w:val="EE0000"/>
              </w:rPr>
            </w:pPr>
            <w:r w:rsidRPr="00DE1DD6">
              <w:rPr>
                <w:color w:val="EE0000"/>
              </w:rPr>
              <w:t xml:space="preserve">ELL: </w:t>
            </w:r>
            <w:r w:rsidR="00DE1DD6" w:rsidRPr="00DE1DD6">
              <w:rPr>
                <w:color w:val="EE0000"/>
              </w:rPr>
              <w:t xml:space="preserve">Vastutava veterinaari nõue on hoiukodude süsteemil tegutsevate </w:t>
            </w:r>
            <w:r w:rsidR="00DE1DD6" w:rsidRPr="00DE1DD6">
              <w:rPr>
                <w:color w:val="EE0000"/>
              </w:rPr>
              <w:lastRenderedPageBreak/>
              <w:t>ühingute puhul ebamõistlik ja praktikas sisuliselt täitmat</w:t>
            </w:r>
            <w:r w:rsidR="00DE1DD6">
              <w:rPr>
                <w:color w:val="EE0000"/>
              </w:rPr>
              <w:t>u</w:t>
            </w:r>
            <w:r w:rsidR="00DE1DD6" w:rsidRPr="00DE1DD6">
              <w:rPr>
                <w:color w:val="EE0000"/>
              </w:rPr>
              <w:t>, arvestades eelnõust tulenevat veterinaari ulatuslikku vastutust kõigis hoiukodudes peetavate loomade eest.</w:t>
            </w:r>
            <w:r w:rsidR="00DE1DD6">
              <w:rPr>
                <w:color w:val="EE0000"/>
              </w:rPr>
              <w:t xml:space="preserve"> </w:t>
            </w:r>
            <w:r w:rsidRPr="00DE1DD6">
              <w:rPr>
                <w:color w:val="EE0000"/>
              </w:rPr>
              <w:t xml:space="preserve">Eelnõust, sh SK Lisast 1 nähtub, et vastutava veterinaararsti roll </w:t>
            </w:r>
            <w:r w:rsidR="00414C5A" w:rsidRPr="00DE1DD6">
              <w:rPr>
                <w:color w:val="EE0000"/>
              </w:rPr>
              <w:t>on</w:t>
            </w:r>
            <w:r w:rsidRPr="00DE1DD6">
              <w:rPr>
                <w:color w:val="EE0000"/>
              </w:rPr>
              <w:t xml:space="preserve"> otsustada </w:t>
            </w:r>
            <w:r w:rsidR="00414C5A" w:rsidRPr="00DE1DD6">
              <w:rPr>
                <w:color w:val="EE0000"/>
              </w:rPr>
              <w:t>vajalikud tegevused loomahaiguste ennetamiseks ja leviku takistamiseks mitte üksnes varjupaigas vaid ka hoiukodus, st hoiukodu võrgustike</w:t>
            </w:r>
            <w:r w:rsidR="00CD2115" w:rsidRPr="00DE1DD6">
              <w:rPr>
                <w:color w:val="EE0000"/>
              </w:rPr>
              <w:t xml:space="preserve">l tegutsevate </w:t>
            </w:r>
            <w:r w:rsidR="00414C5A" w:rsidRPr="00DE1DD6">
              <w:rPr>
                <w:color w:val="EE0000"/>
              </w:rPr>
              <w:t xml:space="preserve">ühingute puhul väga paljudes </w:t>
            </w:r>
            <w:r w:rsidRPr="00DE1DD6">
              <w:rPr>
                <w:color w:val="EE0000"/>
              </w:rPr>
              <w:t>üle Eesti asuva</w:t>
            </w:r>
            <w:r w:rsidR="00414C5A" w:rsidRPr="00DE1DD6">
              <w:rPr>
                <w:color w:val="EE0000"/>
              </w:rPr>
              <w:t>tes</w:t>
            </w:r>
            <w:r w:rsidRPr="00DE1DD6">
              <w:rPr>
                <w:color w:val="EE0000"/>
              </w:rPr>
              <w:t xml:space="preserve"> hoiukodude</w:t>
            </w:r>
            <w:r w:rsidR="00414C5A" w:rsidRPr="00DE1DD6">
              <w:rPr>
                <w:color w:val="EE0000"/>
              </w:rPr>
              <w:t>s</w:t>
            </w:r>
            <w:r w:rsidR="00CD2115" w:rsidRPr="00DE1DD6">
              <w:rPr>
                <w:color w:val="EE0000"/>
              </w:rPr>
              <w:t xml:space="preserve"> – sh on tema vastutuses</w:t>
            </w:r>
            <w:r w:rsidR="00414C5A" w:rsidRPr="00DE1DD6">
              <w:rPr>
                <w:color w:val="EE0000"/>
              </w:rPr>
              <w:t xml:space="preserve"> loomade ravi, pidamise viis, söödaratsioon, uuele omanikule üleandmise võimalikkus</w:t>
            </w:r>
            <w:r w:rsidR="00CD2115" w:rsidRPr="00DE1DD6">
              <w:rPr>
                <w:color w:val="EE0000"/>
              </w:rPr>
              <w:t>e otsustamine koos vastutava isikuga</w:t>
            </w:r>
            <w:r w:rsidR="00414C5A" w:rsidRPr="00DE1DD6">
              <w:rPr>
                <w:color w:val="EE0000"/>
              </w:rPr>
              <w:t>.</w:t>
            </w:r>
            <w:r w:rsidR="00DE1DD6">
              <w:rPr>
                <w:color w:val="EE0000"/>
              </w:rPr>
              <w:t xml:space="preserve"> </w:t>
            </w:r>
            <w:r w:rsidR="00414C5A" w:rsidRPr="00DE1DD6">
              <w:rPr>
                <w:color w:val="EE0000"/>
              </w:rPr>
              <w:t xml:space="preserve"> Sellist </w:t>
            </w:r>
            <w:r w:rsidR="00CD2115" w:rsidRPr="00DE1DD6">
              <w:rPr>
                <w:color w:val="EE0000"/>
              </w:rPr>
              <w:t xml:space="preserve">ühte </w:t>
            </w:r>
            <w:r w:rsidR="00414C5A" w:rsidRPr="00DE1DD6">
              <w:rPr>
                <w:color w:val="EE0000"/>
              </w:rPr>
              <w:t>veterinaari, kes vastava vastutuse võtab mitteklassikaliste</w:t>
            </w:r>
            <w:r w:rsidR="00CD2115" w:rsidRPr="00DE1DD6">
              <w:rPr>
                <w:color w:val="EE0000"/>
              </w:rPr>
              <w:t xml:space="preserve"> varjupaikade ehk</w:t>
            </w:r>
            <w:r w:rsidR="00414C5A" w:rsidRPr="00DE1DD6">
              <w:rPr>
                <w:color w:val="EE0000"/>
              </w:rPr>
              <w:t xml:space="preserve"> vaid </w:t>
            </w:r>
            <w:r w:rsidR="00CD2115" w:rsidRPr="00DE1DD6">
              <w:rPr>
                <w:color w:val="EE0000"/>
              </w:rPr>
              <w:t>hoiukodud</w:t>
            </w:r>
            <w:r w:rsidR="00DE1DD6">
              <w:rPr>
                <w:color w:val="EE0000"/>
              </w:rPr>
              <w:t>e</w:t>
            </w:r>
            <w:r w:rsidR="00414C5A" w:rsidRPr="00DE1DD6">
              <w:rPr>
                <w:color w:val="EE0000"/>
              </w:rPr>
              <w:t xml:space="preserve"> </w:t>
            </w:r>
            <w:r w:rsidR="00CD2115" w:rsidRPr="00DE1DD6">
              <w:rPr>
                <w:color w:val="EE0000"/>
              </w:rPr>
              <w:t>süstee</w:t>
            </w:r>
            <w:r w:rsidR="00DE1DD6">
              <w:rPr>
                <w:color w:val="EE0000"/>
              </w:rPr>
              <w:t>m</w:t>
            </w:r>
            <w:r w:rsidR="00CD2115" w:rsidRPr="00DE1DD6">
              <w:rPr>
                <w:color w:val="EE0000"/>
              </w:rPr>
              <w:t>il</w:t>
            </w:r>
            <w:r w:rsidR="00414C5A" w:rsidRPr="00DE1DD6">
              <w:rPr>
                <w:color w:val="EE0000"/>
              </w:rPr>
              <w:t xml:space="preserve"> tegutsevate varjupaikade puhul, on keeruline</w:t>
            </w:r>
            <w:r w:rsidR="00CD2115" w:rsidRPr="00DE1DD6">
              <w:rPr>
                <w:color w:val="EE0000"/>
              </w:rPr>
              <w:t>, et mitte võimatu</w:t>
            </w:r>
            <w:r w:rsidR="00414C5A" w:rsidRPr="00DE1DD6">
              <w:rPr>
                <w:color w:val="EE0000"/>
              </w:rPr>
              <w:t xml:space="preserve"> leida</w:t>
            </w:r>
            <w:r w:rsidR="00CD2115" w:rsidRPr="00DE1DD6">
              <w:rPr>
                <w:color w:val="EE0000"/>
              </w:rPr>
              <w:t xml:space="preserve"> – praktiliselt tähendab see, et ta peab olema kursis kõigi hoiukodudega, nende loomadega ja terviseseisundiga (haiguslood), iseloomud jms. Sisuliselt tähendab see </w:t>
            </w:r>
            <w:r w:rsidR="00DE1DD6">
              <w:rPr>
                <w:color w:val="EE0000"/>
              </w:rPr>
              <w:t xml:space="preserve">ühingule </w:t>
            </w:r>
            <w:r w:rsidR="00CD2115" w:rsidRPr="00DE1DD6">
              <w:rPr>
                <w:color w:val="EE0000"/>
              </w:rPr>
              <w:t>ka vastava veterinaari palkamist. Asjaolu, et kasutada saab ka teiste veterinaaride teenuseid, ei tähenda, et see kuidagi tegevusloal märgitud vastutava veterinaari rolli pisendaks.</w:t>
            </w:r>
          </w:p>
          <w:p w14:paraId="6BF6DE61" w14:textId="77777777" w:rsidR="00CD2115" w:rsidRPr="00DE1DD6" w:rsidRDefault="00CD2115" w:rsidP="0030693C">
            <w:pPr>
              <w:rPr>
                <w:color w:val="EE0000"/>
              </w:rPr>
            </w:pPr>
          </w:p>
          <w:p w14:paraId="00B4D5CE" w14:textId="18068B5A" w:rsidR="00CD2115" w:rsidRPr="00362393" w:rsidRDefault="00CD2115" w:rsidP="0030693C">
            <w:r w:rsidRPr="00DE1DD6">
              <w:rPr>
                <w:color w:val="EE0000"/>
              </w:rPr>
              <w:t>Väikestele ühingutele tähendab selle nõude kehtestamine tegevuse lõpetamist.</w:t>
            </w:r>
          </w:p>
        </w:tc>
      </w:tr>
      <w:tr w:rsidR="00F64729" w14:paraId="69806C30" w14:textId="77777777" w:rsidTr="0031011A">
        <w:tc>
          <w:tcPr>
            <w:tcW w:w="2003" w:type="dxa"/>
          </w:tcPr>
          <w:p w14:paraId="5BED1B30" w14:textId="77777777" w:rsidR="00F64729" w:rsidRDefault="00F64729" w:rsidP="00937B07"/>
        </w:tc>
        <w:tc>
          <w:tcPr>
            <w:tcW w:w="4626" w:type="dxa"/>
          </w:tcPr>
          <w:p w14:paraId="3238E8F7" w14:textId="4D32FD53" w:rsidR="00F64729" w:rsidRDefault="00994DA4" w:rsidP="00937B07">
            <w:r w:rsidRPr="000E2271">
              <w:rPr>
                <w:b/>
                <w:bCs/>
              </w:rPr>
              <w:t>4.</w:t>
            </w:r>
            <w:r>
              <w:t xml:space="preserve"> Eelnõu § 1 p 4, mis sätestab, et Põllumajandus- ja Toiduamet võib lisaks majandustegevuse seaduse üldosa seaduse § 37 ja 43 sätestatud juhtudele tegevusloa osaliselt või täielikult peatada või kehtetuks tunnistada, kui varjupaiga pidaja on rikkunud käesoleva seaduse, selle alusel kehtestatud õigusakti või Euroopa Liidu õigusakti nõudeid, mis ei ole tegevusloa kontrollesemeks. Seeläbi ei ole ettevõtjale teada, milliste rikkumistega võib kaasneda nii intensiivne riive nagu tegevusloa peatamine või selle </w:t>
            </w:r>
            <w:r w:rsidR="00A70387">
              <w:t>kehtetuks</w:t>
            </w:r>
            <w:r>
              <w:t xml:space="preserve"> tunnistamine. Kuna tegevusloa peatamise näol on tegemist olulise ettevõtlusvabaduse piiranguga, </w:t>
            </w:r>
            <w:r w:rsidRPr="00A70387">
              <w:t xml:space="preserve">siis peaks ettevõtjale olema seaduses üheselt selge, milliste rikkumiste korral võidakse tema tegevusluba peatada </w:t>
            </w:r>
            <w:r w:rsidRPr="00C70520">
              <w:t>või kehtetuks tunnistada. Praegune</w:t>
            </w:r>
            <w:r>
              <w:t xml:space="preserve"> eelnõu sõnastus ei vasta ei õigusselguse ega proportsionaalsuse põhimõttele. Palume EN oluliselt täpsustada tingimusi, mille korral võib varjupaiga pidaja tegevusloa peatada ja kehtetuks tunnistada.</w:t>
            </w:r>
          </w:p>
        </w:tc>
        <w:tc>
          <w:tcPr>
            <w:tcW w:w="3856" w:type="dxa"/>
          </w:tcPr>
          <w:p w14:paraId="73F310B5" w14:textId="5C4FDA68" w:rsidR="00F64729" w:rsidRPr="00A746BF" w:rsidRDefault="00994DA4" w:rsidP="00937B07">
            <w:pPr>
              <w:rPr>
                <w:b/>
                <w:bCs/>
              </w:rPr>
            </w:pPr>
            <w:r w:rsidRPr="00547D88">
              <w:rPr>
                <w:b/>
                <w:bCs/>
              </w:rPr>
              <w:t>Arvestame</w:t>
            </w:r>
          </w:p>
          <w:p w14:paraId="454863AF" w14:textId="77777777" w:rsidR="00A70387" w:rsidRPr="00A746BF" w:rsidRDefault="00A70387" w:rsidP="00937B07">
            <w:pPr>
              <w:rPr>
                <w:b/>
                <w:bCs/>
              </w:rPr>
            </w:pPr>
          </w:p>
          <w:p w14:paraId="3CBF6B62" w14:textId="77777777" w:rsidR="00994DA4" w:rsidRPr="00A746BF" w:rsidRDefault="00546494" w:rsidP="00937B07">
            <w:r w:rsidRPr="00A746BF">
              <w:t>Eelnõu sõnastus on muudetud ja seletuskirja on täiendatud asjakohaste selgitustega.</w:t>
            </w:r>
          </w:p>
          <w:p w14:paraId="62099C61" w14:textId="77777777" w:rsidR="00C67F38" w:rsidRPr="00A746BF" w:rsidRDefault="00C67F38" w:rsidP="00937B07"/>
          <w:p w14:paraId="7451C463" w14:textId="24A3E0F5" w:rsidR="00C70520" w:rsidRPr="00A746BF" w:rsidRDefault="00D16401" w:rsidP="00937B07">
            <w:r w:rsidRPr="00A746BF">
              <w:t>Tegevusloa kehtetuks tunnistamise erisusi on täpsustatud. V</w:t>
            </w:r>
            <w:r w:rsidR="00950DE6" w:rsidRPr="00A746BF">
              <w:t xml:space="preserve">arjupaiga tegevusega kaasneb oht loomade heaolule, </w:t>
            </w:r>
            <w:r w:rsidR="00AE47CB" w:rsidRPr="00A746BF">
              <w:t>mistõttu</w:t>
            </w:r>
            <w:r w:rsidR="00950DE6" w:rsidRPr="00A746BF">
              <w:t xml:space="preserve"> on vaja ette näha täpsemad ja rangemad tegevusloa kehtetuks tunnistamise alused kui MSÜS-is. </w:t>
            </w:r>
            <w:bookmarkStart w:id="0" w:name="_Hlk214840585"/>
            <w:r w:rsidR="00AE47CB" w:rsidRPr="00A746BF">
              <w:t>L</w:t>
            </w:r>
            <w:r w:rsidR="006E7D0F" w:rsidRPr="00A746BF">
              <w:t>oomapidamisnõuete täitmist ei ole võimalik kontrollida enne tegevusloa andmist</w:t>
            </w:r>
            <w:r w:rsidR="008A425D" w:rsidRPr="00A746BF">
              <w:t>, kuid saab kontrollida siis, kui ettevõtja on tegevusega alustanud.</w:t>
            </w:r>
            <w:bookmarkEnd w:id="0"/>
            <w:r w:rsidR="00253EBB" w:rsidRPr="00A746BF">
              <w:t xml:space="preserve"> </w:t>
            </w:r>
            <w:bookmarkStart w:id="1" w:name="_Hlk214840806"/>
            <w:r w:rsidR="00C70520" w:rsidRPr="00A746BF">
              <w:t xml:space="preserve">Tegevusluba </w:t>
            </w:r>
            <w:r w:rsidR="008A425D" w:rsidRPr="00A746BF">
              <w:t>peab olema</w:t>
            </w:r>
            <w:r w:rsidR="00C70520" w:rsidRPr="00A746BF">
              <w:t xml:space="preserve"> PTA-l õigus kehtetuks tunnistada juhul, kui varjupaiga pidaja on oluliselt rikkunud LoKS-is või selle alusel kehtestatud õigusaktis sätestatud loomapidamisnõudeid, mis ei ole tegevusloa kontrollesemeks</w:t>
            </w:r>
            <w:r w:rsidR="00CC5D89" w:rsidRPr="00A746BF">
              <w:t>,</w:t>
            </w:r>
            <w:r w:rsidR="00C70520" w:rsidRPr="00A746BF">
              <w:t xml:space="preserve"> või on varjupaiga pidaja korduvalt jätnud täitmata PTA ettekirjutuse LoKS-i või selle alusel kehtestatud õigusaktis sätestatud loomapidamisnõuete </w:t>
            </w:r>
            <w:r w:rsidR="00C70520" w:rsidRPr="00A746BF">
              <w:lastRenderedPageBreak/>
              <w:t>täitmise kohta või täitnud selle mittenõuetekohaselt.</w:t>
            </w:r>
            <w:bookmarkEnd w:id="1"/>
            <w:r w:rsidR="00C70520" w:rsidRPr="00A746BF">
              <w:t xml:space="preserve"> </w:t>
            </w:r>
          </w:p>
          <w:p w14:paraId="4C4E0E1E" w14:textId="5D00BCEE" w:rsidR="00C70520" w:rsidRPr="00A746BF" w:rsidRDefault="00AE47CB" w:rsidP="00937B07">
            <w:bookmarkStart w:id="2" w:name="_Hlk214840973"/>
            <w:r w:rsidRPr="00A746BF">
              <w:t>T</w:t>
            </w:r>
            <w:r w:rsidR="00EF23A1" w:rsidRPr="00A746BF">
              <w:t>äiendavad t</w:t>
            </w:r>
            <w:r w:rsidRPr="00A746BF">
              <w:t>egevusloa kehtetuks tunnistamise alused tagavad, et varjupaiga pidaja, kes tahtlikult või süstemaatiliselt rikub loomapidamise nõudeid</w:t>
            </w:r>
            <w:r w:rsidR="00EF23A1" w:rsidRPr="00A746BF">
              <w:t>, ei saaks varjupaiga pidajana tegutseda.</w:t>
            </w:r>
            <w:bookmarkEnd w:id="2"/>
            <w:r w:rsidR="00EF23A1" w:rsidRPr="00A746BF">
              <w:t xml:space="preserve"> </w:t>
            </w:r>
            <w:r w:rsidR="00C70520" w:rsidRPr="00A746BF">
              <w:t xml:space="preserve">Tegevusloa </w:t>
            </w:r>
            <w:r w:rsidR="006E7D0F" w:rsidRPr="00A746BF">
              <w:t>kehtetuks tun</w:t>
            </w:r>
            <w:r w:rsidR="00917DCC" w:rsidRPr="00A746BF">
              <w:t>n</w:t>
            </w:r>
            <w:r w:rsidR="006E7D0F" w:rsidRPr="00A746BF">
              <w:t>istami</w:t>
            </w:r>
            <w:r w:rsidR="00EF23A1" w:rsidRPr="00A746BF">
              <w:t>n</w:t>
            </w:r>
            <w:r w:rsidR="006E7D0F" w:rsidRPr="00A746BF">
              <w:t>e</w:t>
            </w:r>
            <w:r w:rsidR="00253EBB" w:rsidRPr="00A746BF">
              <w:t xml:space="preserve"> aitab tagada, </w:t>
            </w:r>
            <w:r w:rsidR="00917DCC" w:rsidRPr="00A746BF">
              <w:t>et isik ei saa jätkata oma tegevust</w:t>
            </w:r>
            <w:r w:rsidR="00042F99" w:rsidRPr="00A746BF">
              <w:t xml:space="preserve"> olukorras, kus loomade elu on ohus või nende pidamisnõudeid rikutakse ulatuslikult ja korduvalt. </w:t>
            </w:r>
          </w:p>
        </w:tc>
      </w:tr>
      <w:tr w:rsidR="00F64729" w14:paraId="06471B63" w14:textId="77777777" w:rsidTr="0031011A">
        <w:tc>
          <w:tcPr>
            <w:tcW w:w="2003" w:type="dxa"/>
          </w:tcPr>
          <w:p w14:paraId="6BB3EFBF" w14:textId="77777777" w:rsidR="00F64729" w:rsidRDefault="00F64729" w:rsidP="00937B07"/>
        </w:tc>
        <w:tc>
          <w:tcPr>
            <w:tcW w:w="4626" w:type="dxa"/>
          </w:tcPr>
          <w:p w14:paraId="1B0396E2" w14:textId="77777777" w:rsidR="007C17A0" w:rsidRDefault="00994DA4" w:rsidP="00937B07">
            <w:r w:rsidRPr="00A746BF">
              <w:rPr>
                <w:b/>
                <w:bCs/>
              </w:rPr>
              <w:t>5.</w:t>
            </w:r>
            <w:r>
              <w:t xml:space="preserve"> Eelnõu § 1 p 6, mille sisu on, et eelnõu muudab otsustajaks veterinaararsti, kes võib arvestada ka looma omaniku soovi, kui see on arsti hinnangul põhjendatud. </w:t>
            </w:r>
          </w:p>
          <w:p w14:paraId="2D2206E9" w14:textId="77777777" w:rsidR="007C17A0" w:rsidRDefault="007C17A0" w:rsidP="00937B07"/>
          <w:p w14:paraId="1B1DCC11" w14:textId="77777777" w:rsidR="007C17A0" w:rsidRDefault="00994DA4" w:rsidP="00937B07">
            <w:r>
              <w:t xml:space="preserve">Looma eutanaasia tuleb nii EN kui ka kehtiva seaduse kohaselt kõne alla viimase abinõuna, juhul, kui ravi või muu abi looma elujärge oluliselt ei paranda. </w:t>
            </w:r>
            <w:r w:rsidRPr="00D54EA6">
              <w:t>EN koostajatel tuleks kaaluda ja analüüsida lahendusi olukorrale, kus omanikul ei ole võimalik vajalikku abi tagada – mis saab abivajavast loomast sel juhul, kas varjupaika suunamine ja uue omaniku otsimine on piisavalt head alternatiivid.</w:t>
            </w:r>
            <w:r>
              <w:t xml:space="preserve"> </w:t>
            </w:r>
          </w:p>
          <w:p w14:paraId="31BD1F53" w14:textId="77777777" w:rsidR="007C17A0" w:rsidRDefault="007C17A0" w:rsidP="00937B07"/>
          <w:p w14:paraId="6C7FE671" w14:textId="00213B9B" w:rsidR="007C17A0" w:rsidRDefault="00994DA4" w:rsidP="008A1D21">
            <w:r w:rsidRPr="00D54EA6">
              <w:t>Palume kaaluda, kas omaniku soovi arvestamine looma hukkamise otsuse tegemisel peaks eelnõus olema siduvamalt sõnastatud.</w:t>
            </w:r>
            <w:r>
              <w:t xml:space="preserve"> </w:t>
            </w:r>
            <w:r w:rsidR="008A1D21">
              <w:t>/…/</w:t>
            </w:r>
          </w:p>
          <w:p w14:paraId="1344863B" w14:textId="77777777" w:rsidR="007C17A0" w:rsidRDefault="007C17A0" w:rsidP="00937B07"/>
          <w:p w14:paraId="71015118" w14:textId="174BCE8A" w:rsidR="007C17A0" w:rsidRPr="007C17A0" w:rsidRDefault="007C17A0" w:rsidP="00937B07">
            <w:r w:rsidRPr="008A1D21">
              <w:t>Arusaamatuks jääb § 1 punkt 6 seadusesse plaanitava § 18 lg 1</w:t>
            </w:r>
            <w:r w:rsidRPr="008A1D21">
              <w:rPr>
                <w:vertAlign w:val="superscript"/>
              </w:rPr>
              <w:t>3</w:t>
            </w:r>
            <w:r w:rsidRPr="008A1D21">
              <w:t xml:space="preserve"> erisuse olemus ja eesmärk.</w:t>
            </w:r>
            <w:r>
              <w:t xml:space="preserve"> </w:t>
            </w:r>
            <w:r w:rsidR="000126E3">
              <w:t>/…/</w:t>
            </w:r>
            <w:r>
              <w:t xml:space="preserve"> Palume SK ja vajadusel EN täiendada. </w:t>
            </w:r>
          </w:p>
        </w:tc>
        <w:tc>
          <w:tcPr>
            <w:tcW w:w="3856" w:type="dxa"/>
          </w:tcPr>
          <w:p w14:paraId="6ECA4623" w14:textId="77777777" w:rsidR="00F64729" w:rsidRDefault="007C17A0" w:rsidP="00937B07">
            <w:pPr>
              <w:rPr>
                <w:b/>
                <w:bCs/>
              </w:rPr>
            </w:pPr>
            <w:r>
              <w:rPr>
                <w:b/>
                <w:bCs/>
              </w:rPr>
              <w:t>Arvestame</w:t>
            </w:r>
          </w:p>
          <w:p w14:paraId="2D9E3D81" w14:textId="77777777" w:rsidR="00A70387" w:rsidRDefault="00A70387" w:rsidP="00937B07">
            <w:pPr>
              <w:rPr>
                <w:b/>
                <w:bCs/>
              </w:rPr>
            </w:pPr>
          </w:p>
          <w:p w14:paraId="1EF61975" w14:textId="4481A795" w:rsidR="00A70387" w:rsidRDefault="00546494" w:rsidP="00937B07">
            <w:r>
              <w:t>Eelnõu sõnastus on muudetud ja s</w:t>
            </w:r>
            <w:r w:rsidRPr="00F2381F">
              <w:t xml:space="preserve">eletuskirja on täiendatud </w:t>
            </w:r>
            <w:r>
              <w:t>asjakohaste</w:t>
            </w:r>
            <w:r w:rsidRPr="00F2381F">
              <w:t xml:space="preserve"> selgitustega.</w:t>
            </w:r>
            <w:r w:rsidR="00392772">
              <w:t xml:space="preserve"> </w:t>
            </w:r>
          </w:p>
          <w:p w14:paraId="033D3633" w14:textId="77777777" w:rsidR="00546494" w:rsidRDefault="00546494" w:rsidP="00937B07">
            <w:pPr>
              <w:rPr>
                <w:b/>
              </w:rPr>
            </w:pPr>
          </w:p>
          <w:p w14:paraId="7F40E605" w14:textId="3E28141B" w:rsidR="00A70387" w:rsidRPr="00546494" w:rsidRDefault="00A70387" w:rsidP="00937B07">
            <w:pPr>
              <w:rPr>
                <w:b/>
                <w:bCs/>
              </w:rPr>
            </w:pPr>
            <w:r w:rsidRPr="00546494">
              <w:rPr>
                <w:b/>
                <w:bCs/>
              </w:rPr>
              <w:t>Selgitame</w:t>
            </w:r>
          </w:p>
          <w:p w14:paraId="1CDAC1D9" w14:textId="77777777" w:rsidR="00A70387" w:rsidRDefault="00A70387" w:rsidP="00937B07"/>
          <w:p w14:paraId="423306EE" w14:textId="31FE67C7" w:rsidR="00A70387" w:rsidRDefault="00A70387" w:rsidP="00937B07">
            <w:pPr>
              <w:rPr>
                <w:i/>
                <w:iCs/>
              </w:rPr>
            </w:pPr>
            <w:r>
              <w:t xml:space="preserve">Kui omanikul ei ole võimalik vajalikku abi tagada, on võimalik looma loovutamine kas eraisikule või loomapäästegruppidele. </w:t>
            </w:r>
          </w:p>
          <w:p w14:paraId="4EDC64FF" w14:textId="77777777" w:rsidR="00D54EA6" w:rsidRDefault="00D54EA6" w:rsidP="00937B07">
            <w:pPr>
              <w:rPr>
                <w:i/>
                <w:iCs/>
              </w:rPr>
            </w:pPr>
          </w:p>
          <w:p w14:paraId="5A90F656" w14:textId="20DB0C51" w:rsidR="00D56DE7" w:rsidRPr="00D54EA6" w:rsidRDefault="008A1D21" w:rsidP="00937B07">
            <w:r>
              <w:t xml:space="preserve">Hulkuva looma </w:t>
            </w:r>
            <w:r w:rsidR="00515631">
              <w:t>p</w:t>
            </w:r>
            <w:r w:rsidR="00D56DE7">
              <w:t>uhul on eelnõu eesmärk luua erisus loomale, kes on õnnetusjuhtumi</w:t>
            </w:r>
            <w:r w:rsidR="00B2526B">
              <w:t xml:space="preserve"> korral</w:t>
            </w:r>
            <w:r w:rsidR="00D56DE7">
              <w:t xml:space="preserve"> või hädaolukorra tõttu abitusse seisukorda sattunud</w:t>
            </w:r>
            <w:r w:rsidR="002970E1">
              <w:t>.</w:t>
            </w:r>
            <w:r w:rsidR="00D56DE7">
              <w:t xml:space="preserve"> </w:t>
            </w:r>
            <w:r w:rsidR="006F2DC1">
              <w:t>Eelnõus on täpsustatud, et p</w:t>
            </w:r>
            <w:r w:rsidR="006F2DC1" w:rsidRPr="0030592C">
              <w:rPr>
                <w:bCs/>
                <w:bdr w:val="none" w:sz="0" w:space="0" w:color="auto" w:frame="1"/>
                <w:lang w:eastAsia="et-EE"/>
              </w:rPr>
              <w:t>üütud hulkuva</w:t>
            </w:r>
            <w:r w:rsidR="006F2DC1">
              <w:rPr>
                <w:bCs/>
                <w:bdr w:val="none" w:sz="0" w:space="0" w:color="auto" w:frame="1"/>
                <w:lang w:eastAsia="et-EE"/>
              </w:rPr>
              <w:t>t</w:t>
            </w:r>
            <w:r w:rsidR="006F2DC1" w:rsidRPr="0030592C">
              <w:rPr>
                <w:bCs/>
                <w:bdr w:val="none" w:sz="0" w:space="0" w:color="auto" w:frame="1"/>
                <w:lang w:eastAsia="et-EE"/>
              </w:rPr>
              <w:t xml:space="preserve"> looma </w:t>
            </w:r>
            <w:r w:rsidR="006F2DC1">
              <w:rPr>
                <w:bCs/>
                <w:bdr w:val="none" w:sz="0" w:space="0" w:color="auto" w:frame="1"/>
                <w:lang w:eastAsia="et-EE"/>
              </w:rPr>
              <w:t>võib</w:t>
            </w:r>
            <w:r w:rsidR="006F2DC1" w:rsidRPr="0030592C">
              <w:rPr>
                <w:bCs/>
                <w:bdr w:val="none" w:sz="0" w:space="0" w:color="auto" w:frame="1"/>
                <w:lang w:eastAsia="et-EE"/>
              </w:rPr>
              <w:t xml:space="preserve"> eutan</w:t>
            </w:r>
            <w:r w:rsidR="006F2DC1">
              <w:rPr>
                <w:bCs/>
                <w:bdr w:val="none" w:sz="0" w:space="0" w:color="auto" w:frame="1"/>
                <w:lang w:eastAsia="et-EE"/>
              </w:rPr>
              <w:t>eerida LoKS</w:t>
            </w:r>
            <w:r w:rsidR="006F2DC1" w:rsidRPr="0030592C">
              <w:rPr>
                <w:bCs/>
                <w:bdr w:val="none" w:sz="0" w:space="0" w:color="auto" w:frame="1"/>
                <w:lang w:eastAsia="et-EE"/>
              </w:rPr>
              <w:t xml:space="preserve"> § 5 lõikes 2 sätestatud tähtaega järgimata, kui tegemist on õnnetusjuhtumi</w:t>
            </w:r>
            <w:r w:rsidR="006F2DC1">
              <w:rPr>
                <w:bCs/>
                <w:bdr w:val="none" w:sz="0" w:space="0" w:color="auto" w:frame="1"/>
                <w:lang w:eastAsia="et-EE"/>
              </w:rPr>
              <w:t xml:space="preserve"> (nt auto alla jäämine , kõrgelt kukkumine, looma rünnak</w:t>
            </w:r>
            <w:r w:rsidR="00A746BF">
              <w:rPr>
                <w:bCs/>
                <w:bdr w:val="none" w:sz="0" w:space="0" w:color="auto" w:frame="1"/>
                <w:lang w:eastAsia="et-EE"/>
              </w:rPr>
              <w:t>,</w:t>
            </w:r>
            <w:r w:rsidR="006F2DC1">
              <w:rPr>
                <w:bCs/>
                <w:bdr w:val="none" w:sz="0" w:space="0" w:color="auto" w:frame="1"/>
                <w:lang w:eastAsia="et-EE"/>
              </w:rPr>
              <w:t xml:space="preserve"> lõksu jäämine)</w:t>
            </w:r>
            <w:r w:rsidR="006F2DC1" w:rsidRPr="0030592C">
              <w:rPr>
                <w:bCs/>
                <w:bdr w:val="none" w:sz="0" w:space="0" w:color="auto" w:frame="1"/>
                <w:lang w:eastAsia="et-EE"/>
              </w:rPr>
              <w:t xml:space="preserve"> või hädaolukorra</w:t>
            </w:r>
            <w:r w:rsidR="006F2DC1">
              <w:rPr>
                <w:bCs/>
                <w:bdr w:val="none" w:sz="0" w:space="0" w:color="auto" w:frame="1"/>
                <w:lang w:eastAsia="et-EE"/>
              </w:rPr>
              <w:t xml:space="preserve"> (nt loodusõnnetus, tulekahju, külmakahjustus)</w:t>
            </w:r>
            <w:r w:rsidR="006F2DC1" w:rsidRPr="0030592C">
              <w:rPr>
                <w:bCs/>
                <w:bdr w:val="none" w:sz="0" w:space="0" w:color="auto" w:frame="1"/>
                <w:lang w:eastAsia="et-EE"/>
              </w:rPr>
              <w:t xml:space="preserve"> tõttu abitusse seisukorda sattunud loomaga</w:t>
            </w:r>
            <w:r w:rsidR="006F2DC1">
              <w:rPr>
                <w:bCs/>
                <w:bdr w:val="none" w:sz="0" w:space="0" w:color="auto" w:frame="1"/>
                <w:lang w:eastAsia="et-EE"/>
              </w:rPr>
              <w:t xml:space="preserve"> </w:t>
            </w:r>
            <w:r w:rsidR="006F2DC1">
              <w:rPr>
                <w:lang w:eastAsia="et-EE"/>
              </w:rPr>
              <w:t xml:space="preserve">ning ellujäämine tekitaks talle kestvaid kannatusi või tema liigiomane eluviis osutub võimatuks. </w:t>
            </w:r>
            <w:r w:rsidR="006F2DC1">
              <w:t>K</w:t>
            </w:r>
            <w:r w:rsidR="00D56DE7">
              <w:t>uigi sellised olukorrad on erandlikud, peab olema veterinaararstil põhjendatult</w:t>
            </w:r>
            <w:r w:rsidR="00A746BF">
              <w:t xml:space="preserve"> looma kannatuste vältimiseks</w:t>
            </w:r>
            <w:r w:rsidR="00D56DE7">
              <w:t xml:space="preserve"> võimalik sellist otsust langetada ilma 14-päevalis</w:t>
            </w:r>
            <w:r w:rsidR="001E6DC2">
              <w:t>e</w:t>
            </w:r>
            <w:r w:rsidR="00D56DE7">
              <w:t xml:space="preserve"> omaniku otsimise perioodi</w:t>
            </w:r>
            <w:r w:rsidR="001E6DC2">
              <w:t>ta</w:t>
            </w:r>
            <w:r w:rsidR="00D56DE7">
              <w:t xml:space="preserve">. </w:t>
            </w:r>
          </w:p>
        </w:tc>
      </w:tr>
      <w:tr w:rsidR="00F64729" w14:paraId="70BB4D01" w14:textId="77777777" w:rsidTr="0031011A">
        <w:tc>
          <w:tcPr>
            <w:tcW w:w="2003" w:type="dxa"/>
          </w:tcPr>
          <w:p w14:paraId="68DE3E44" w14:textId="77777777" w:rsidR="00F64729" w:rsidRDefault="00F64729" w:rsidP="00937B07"/>
        </w:tc>
        <w:tc>
          <w:tcPr>
            <w:tcW w:w="4626" w:type="dxa"/>
          </w:tcPr>
          <w:p w14:paraId="37C1CFE9" w14:textId="01E87579" w:rsidR="00F64729" w:rsidRDefault="007C17A0" w:rsidP="00937B07">
            <w:r w:rsidRPr="00A746BF">
              <w:rPr>
                <w:b/>
                <w:bCs/>
              </w:rPr>
              <w:t>6.</w:t>
            </w:r>
            <w:r>
              <w:t xml:space="preserve"> </w:t>
            </w:r>
            <w:r w:rsidR="00342616">
              <w:t>E</w:t>
            </w:r>
            <w:r>
              <w:t xml:space="preserve">elnõu 1 p 8 nähakse ette erisus valduse läbivaatuse kui korrakaitse erimeetme kohaldamisele. </w:t>
            </w:r>
            <w:r w:rsidR="00E65C95">
              <w:t xml:space="preserve">Tekitab arusaamatust, kui inimene kasvatab oma kodus loomi kaubanduslikul eesmärgil, siis milline oleks selle äriruumi töö- või lahtiolekuaeg. </w:t>
            </w:r>
          </w:p>
          <w:p w14:paraId="5DEF7FFB" w14:textId="77777777" w:rsidR="00E65C95" w:rsidRDefault="00E65C95" w:rsidP="00937B07"/>
          <w:p w14:paraId="3BFE6702" w14:textId="77777777" w:rsidR="00E65C95" w:rsidRDefault="00E65C95" w:rsidP="00937B07">
            <w:r>
              <w:t xml:space="preserve">Teiseks ei ole halduskohtult loa taotlemise keerukus veenvalt põhjendatud. Kui korrakaitseorgan vaatab ruumi läbi vihjete alusel nagu seletuskirjas on toodud, on tõenäoliselt tegemist vähemalt ohukahtluse olukorraga. Sellisel juhul ei tundu halduskohtult eelneva loa taotlemine liiga </w:t>
            </w:r>
            <w:r>
              <w:lastRenderedPageBreak/>
              <w:t>koormav, arvestades, et läbi vaadatakse inimese kodu kui eriliselt kaitstav privaatne koht. Seega tuleks erandi põhjendatust siiski veelkord põhjalikult kaaluda. Eelnõuga plaanitav erisus kujutab endast olulist riivet kodu ja eraelu puutumatuse põhiõigustele. Seletuskirjas puudub aga sellise põhiõigusriive põhiseadusepärasuse analüüs.</w:t>
            </w:r>
          </w:p>
          <w:p w14:paraId="270128BD" w14:textId="77777777" w:rsidR="00E65C95" w:rsidRDefault="00E65C95" w:rsidP="00937B07"/>
          <w:p w14:paraId="3107A7D9" w14:textId="1D485778" w:rsidR="00E65C95" w:rsidRDefault="00E65C95" w:rsidP="00937B07">
            <w:r>
              <w:t>Palume veelkord tõsiselt kaaluda, kas valduse läbivaatuse nõuetest erandi tegemine ja läbivaatuse lubamine ilma halduskohtu eelneva loata on põhiseaduspärane. Selleks palume tuua SK-s põhjalik analüüsi riive põhiseaduspärasuse kohta.</w:t>
            </w:r>
          </w:p>
        </w:tc>
        <w:tc>
          <w:tcPr>
            <w:tcW w:w="3856" w:type="dxa"/>
          </w:tcPr>
          <w:p w14:paraId="2B5F390B" w14:textId="06A5403C" w:rsidR="00F64729" w:rsidRDefault="00462634" w:rsidP="00937B07">
            <w:pPr>
              <w:rPr>
                <w:b/>
                <w:bCs/>
              </w:rPr>
            </w:pPr>
            <w:r w:rsidRPr="00996D1E">
              <w:rPr>
                <w:b/>
                <w:bCs/>
              </w:rPr>
              <w:lastRenderedPageBreak/>
              <w:t>Arvestame</w:t>
            </w:r>
          </w:p>
          <w:p w14:paraId="740D767C" w14:textId="77777777" w:rsidR="00D559D1" w:rsidRDefault="00D559D1" w:rsidP="00937B07">
            <w:pPr>
              <w:rPr>
                <w:b/>
                <w:bCs/>
              </w:rPr>
            </w:pPr>
          </w:p>
          <w:p w14:paraId="4EA67902" w14:textId="6520DD03" w:rsidR="00462634" w:rsidRDefault="00546494" w:rsidP="00937B07">
            <w:r>
              <w:t>Eelnõu sõnastus on muudetud ja s</w:t>
            </w:r>
            <w:r w:rsidRPr="00F2381F">
              <w:t xml:space="preserve">eletuskirja on täiendatud </w:t>
            </w:r>
            <w:r>
              <w:t>asjakohaste</w:t>
            </w:r>
            <w:r w:rsidRPr="00F2381F">
              <w:t xml:space="preserve"> selgitustega</w:t>
            </w:r>
            <w:r w:rsidR="00D87148">
              <w:t xml:space="preserve"> ning põhiseaduspärasuse analüüsiga</w:t>
            </w:r>
            <w:r w:rsidRPr="00F2381F">
              <w:t>.</w:t>
            </w:r>
          </w:p>
          <w:p w14:paraId="49F75CAB" w14:textId="77777777" w:rsidR="00546494" w:rsidRDefault="00546494" w:rsidP="00937B07">
            <w:pPr>
              <w:rPr>
                <w:b/>
                <w:bCs/>
              </w:rPr>
            </w:pPr>
          </w:p>
          <w:p w14:paraId="20FECA75" w14:textId="43988EAE" w:rsidR="00462634" w:rsidRDefault="00462634" w:rsidP="00937B07">
            <w:pPr>
              <w:rPr>
                <w:b/>
                <w:bCs/>
              </w:rPr>
            </w:pPr>
            <w:r>
              <w:rPr>
                <w:b/>
                <w:bCs/>
              </w:rPr>
              <w:t>Selgitame</w:t>
            </w:r>
          </w:p>
          <w:p w14:paraId="45B0533B" w14:textId="77777777" w:rsidR="00547D88" w:rsidRDefault="00547D88" w:rsidP="00937B07">
            <w:pPr>
              <w:rPr>
                <w:b/>
                <w:bCs/>
              </w:rPr>
            </w:pPr>
          </w:p>
          <w:p w14:paraId="7893CE6B" w14:textId="67BF1D4A" w:rsidR="00352E4B" w:rsidRDefault="00161FC7" w:rsidP="00937B07">
            <w:r>
              <w:t>Suur osa koeri ja kasse, kelle pidamistingimusi PTA kontrollib, peetakse isikute eluruumis.</w:t>
            </w:r>
          </w:p>
          <w:p w14:paraId="413CEBD7" w14:textId="77777777" w:rsidR="00352E4B" w:rsidRDefault="00352E4B" w:rsidP="00937B07"/>
          <w:p w14:paraId="0BAA755E" w14:textId="2619E0F7" w:rsidR="00E0720F" w:rsidRDefault="00352E4B" w:rsidP="00E0720F">
            <w:r>
              <w:t xml:space="preserve">PTA lähtub sekkumisel KorS-is </w:t>
            </w:r>
            <w:r>
              <w:lastRenderedPageBreak/>
              <w:t xml:space="preserve">sätestatud proportsionaalsuse põhimõttest. 2024. aastal oli kokku 7 juhtumit, kus loomapidaja </w:t>
            </w:r>
            <w:r w:rsidR="00FE4011">
              <w:t xml:space="preserve">pidas loomi kaubanduslikul eesmärgil </w:t>
            </w:r>
            <w:r w:rsidR="00DB69FF">
              <w:t>loomapidamisnõudeid</w:t>
            </w:r>
            <w:r w:rsidR="005F0A11">
              <w:t xml:space="preserve"> </w:t>
            </w:r>
            <w:r w:rsidR="00DB69FF">
              <w:t>rikkudes ja loomadele kannatusi põhjustades</w:t>
            </w:r>
            <w:r w:rsidR="005F0A11">
              <w:t xml:space="preserve"> ning</w:t>
            </w:r>
            <w:r w:rsidR="00DB69FF">
              <w:t xml:space="preserve"> </w:t>
            </w:r>
            <w:r>
              <w:t xml:space="preserve">teenis majanduslikku tulu </w:t>
            </w:r>
            <w:r w:rsidR="005F0A11">
              <w:t xml:space="preserve">nende </w:t>
            </w:r>
            <w:r>
              <w:t xml:space="preserve">loomade heaolu ja tervise arvelt. </w:t>
            </w:r>
            <w:r w:rsidR="00A50A5C" w:rsidRPr="00A05CA2">
              <w:t>Kohtu</w:t>
            </w:r>
            <w:r w:rsidR="00A50A5C">
              <w:t>lahenditest nähtub</w:t>
            </w:r>
            <w:r w:rsidR="00A50A5C" w:rsidRPr="00A05CA2">
              <w:t>, et seni on valdaja nõusolekuta valdusesse (eluruumi) sisenemine, valduse läbivaatus või vallasasja läbivaatus toimunud olukorras, kus loomad</w:t>
            </w:r>
            <w:r w:rsidR="00A50A5C">
              <w:t>e elu ja tervis</w:t>
            </w:r>
            <w:r w:rsidR="00A50A5C" w:rsidRPr="00A05CA2">
              <w:t xml:space="preserve"> on olnud eeldatavasti ohus</w:t>
            </w:r>
            <w:r w:rsidR="00A50A5C">
              <w:t xml:space="preserve">. </w:t>
            </w:r>
            <w:r w:rsidR="00E0720F">
              <w:t xml:space="preserve">Sellises olukorras võib olla PTA-l vajadus kiiresti sekkuda, et vältida raskemaid tagajärgi looma elule ja tervisele. Arvestada tuleb, et loomad on elusolendid ning korrakaitseorganil on kohustus tagada, et loomade tervist ega heaolu ei ohustata. Loomade edasiste kannatuste ärahoidmiseks võib olla vaja valdusesse siseneda ja valdust läbi vaadata olukorras, kus puudub valdaja nõusolek. Alati ei saa loomapidaja olla valdusesse sisenemise ja valduse läbivaatuse </w:t>
            </w:r>
            <w:r w:rsidR="00E0720F" w:rsidRPr="00C77E0D">
              <w:t>juures.</w:t>
            </w:r>
          </w:p>
          <w:p w14:paraId="3FBBC070" w14:textId="77777777" w:rsidR="000D5B0A" w:rsidRDefault="000D5B0A" w:rsidP="00E0720F"/>
          <w:p w14:paraId="512788C7" w14:textId="79CFD42A" w:rsidR="000D5B0A" w:rsidRDefault="000D5B0A" w:rsidP="000D5B0A">
            <w:r>
              <w:t xml:space="preserve">Riiklikku järelevalvet aitaks tõhustada, kui </w:t>
            </w:r>
            <w:r w:rsidR="001657E0">
              <w:t>eluruumi</w:t>
            </w:r>
            <w:r w:rsidR="00C30DAC">
              <w:t>, mida kasutatakse ka äriruumina, võib PTA selle</w:t>
            </w:r>
            <w:r w:rsidR="001657E0">
              <w:t xml:space="preserve"> töö- või lahtioleku ajal läbi vaadata ilma halduskohtu asjaomase loata.</w:t>
            </w:r>
            <w:r>
              <w:t xml:space="preserve"> </w:t>
            </w:r>
            <w:r w:rsidR="00C30DAC">
              <w:t xml:space="preserve">Äriruumi töö- või lahtioleku ajaks peetakse seda ajavahemikku, mil ettevõte on avatud klientidele või külastajatele ning töötajad täidavad tööülesandeid ruumis. </w:t>
            </w:r>
            <w:r>
              <w:t>Samas tuleb ka siis, kui halduskohtu regulatsiooni kohta on sätestatud erinorm, igal juhul silmas pidada, et sellise eluruumi, mida kasutatakse ka äriruumina, läbivaatus peab piirduma üksnes ettevõtluse tarbeks kasutatavate ruumide ja asjadega.</w:t>
            </w:r>
          </w:p>
          <w:p w14:paraId="0DBEEDF3" w14:textId="42786FBE" w:rsidR="00352E4B" w:rsidRPr="00D559D1" w:rsidRDefault="00161FC7" w:rsidP="00937B07">
            <w:r>
              <w:t xml:space="preserve"> </w:t>
            </w:r>
          </w:p>
        </w:tc>
      </w:tr>
      <w:tr w:rsidR="00F64729" w14:paraId="7CB80178" w14:textId="77777777" w:rsidTr="0031011A">
        <w:tc>
          <w:tcPr>
            <w:tcW w:w="2003" w:type="dxa"/>
          </w:tcPr>
          <w:p w14:paraId="55467288" w14:textId="77777777" w:rsidR="00F64729" w:rsidRDefault="00F64729" w:rsidP="00937B07"/>
        </w:tc>
        <w:tc>
          <w:tcPr>
            <w:tcW w:w="4626" w:type="dxa"/>
          </w:tcPr>
          <w:p w14:paraId="2D63B80A" w14:textId="77777777" w:rsidR="00744223" w:rsidRDefault="00744223" w:rsidP="00937B07">
            <w:r w:rsidRPr="00A746BF">
              <w:rPr>
                <w:b/>
                <w:bCs/>
              </w:rPr>
              <w:t>7.</w:t>
            </w:r>
            <w:r>
              <w:t xml:space="preserve"> Eelnõu § 1 p 12 sättega nähakse ette juriidilise isiku karistusmäärade tõstmine. </w:t>
            </w:r>
          </w:p>
          <w:p w14:paraId="1AFF3D03" w14:textId="578AFC73" w:rsidR="00744223" w:rsidRPr="00744223" w:rsidRDefault="00744223" w:rsidP="00937B07">
            <w:pPr>
              <w:rPr>
                <w:i/>
                <w:iCs/>
                <w:u w:val="single"/>
              </w:rPr>
            </w:pPr>
            <w:r>
              <w:t xml:space="preserve">SK: </w:t>
            </w:r>
            <w:bookmarkStart w:id="3" w:name="_Hlk212110241"/>
            <w:r>
              <w:rPr>
                <w:i/>
                <w:iCs/>
              </w:rPr>
              <w:t xml:space="preserve">Alates 1. jaanuarist 2021, kui alustas tegutsemist PTA, on jõustunud karistamise otsused järgmistes väärteomenetlustes: 2021. aastal </w:t>
            </w:r>
            <w:r>
              <w:rPr>
                <w:i/>
                <w:iCs/>
                <w:u w:val="single"/>
              </w:rPr>
              <w:t>juriidilisele isikule LoKS-i § 66</w:t>
            </w:r>
            <w:r>
              <w:rPr>
                <w:i/>
                <w:iCs/>
                <w:u w:val="single"/>
                <w:vertAlign w:val="superscript"/>
              </w:rPr>
              <w:t>1</w:t>
            </w:r>
            <w:r>
              <w:rPr>
                <w:i/>
                <w:iCs/>
                <w:u w:val="single"/>
              </w:rPr>
              <w:t xml:space="preserve"> alusel 200 trahviühikut, </w:t>
            </w:r>
            <w:r w:rsidRPr="00744223">
              <w:rPr>
                <w:i/>
                <w:iCs/>
              </w:rPr>
              <w:t>2023. aasta</w:t>
            </w:r>
            <w:r>
              <w:rPr>
                <w:i/>
                <w:iCs/>
              </w:rPr>
              <w:t>l 2 väärteomenetlust, mõlemad eraisikule LoKS-i § 66</w:t>
            </w:r>
            <w:r>
              <w:rPr>
                <w:i/>
                <w:iCs/>
                <w:vertAlign w:val="superscript"/>
              </w:rPr>
              <w:t>2</w:t>
            </w:r>
            <w:r>
              <w:rPr>
                <w:i/>
                <w:iCs/>
              </w:rPr>
              <w:t xml:space="preserve"> alusel vastavalt 200 ja </w:t>
            </w:r>
            <w:r>
              <w:rPr>
                <w:i/>
                <w:iCs/>
                <w:u w:val="single"/>
              </w:rPr>
              <w:t>400 trahviühikut</w:t>
            </w:r>
            <w:r>
              <w:rPr>
                <w:i/>
                <w:iCs/>
              </w:rPr>
              <w:t xml:space="preserve"> ning 2024. aastal 2 väärteomenetlust eraisikutele LoKS-i § 66</w:t>
            </w:r>
            <w:r>
              <w:rPr>
                <w:i/>
                <w:iCs/>
                <w:vertAlign w:val="superscript"/>
              </w:rPr>
              <w:t>1</w:t>
            </w:r>
            <w:r>
              <w:rPr>
                <w:i/>
                <w:iCs/>
              </w:rPr>
              <w:t xml:space="preserve"> alusel, mõlemal juhul </w:t>
            </w:r>
            <w:r>
              <w:rPr>
                <w:i/>
                <w:iCs/>
                <w:u w:val="single"/>
              </w:rPr>
              <w:t>500 trahviühikut</w:t>
            </w:r>
            <w:bookmarkEnd w:id="3"/>
          </w:p>
          <w:p w14:paraId="0AA4B908" w14:textId="65983391" w:rsidR="00F64729" w:rsidRDefault="00744223" w:rsidP="00937B07">
            <w:r>
              <w:t xml:space="preserve">Juriidilise isiku karistusi ei määrata trahviühikutes. Füüsilisele isikule on aga võimalik tulenevalt KarS üldosa §-st 47 kohaldada kuni 300 trahviühiku suurust </w:t>
            </w:r>
            <w:r>
              <w:lastRenderedPageBreak/>
              <w:t xml:space="preserve">rahatrahvi. Seega jääb arusaamatuks, kuidas on saadud kohaldada rahatrahvi 400 trahviühikut. Palume SK üle kontrollida ja parandada. </w:t>
            </w:r>
          </w:p>
        </w:tc>
        <w:tc>
          <w:tcPr>
            <w:tcW w:w="3856" w:type="dxa"/>
          </w:tcPr>
          <w:p w14:paraId="3FFC1C09" w14:textId="77777777" w:rsidR="00F64729" w:rsidRDefault="003B7D6D" w:rsidP="00937B07">
            <w:pPr>
              <w:rPr>
                <w:b/>
                <w:bCs/>
              </w:rPr>
            </w:pPr>
            <w:r>
              <w:rPr>
                <w:b/>
                <w:bCs/>
              </w:rPr>
              <w:lastRenderedPageBreak/>
              <w:t xml:space="preserve">Arvestame </w:t>
            </w:r>
          </w:p>
          <w:p w14:paraId="29FD86AA" w14:textId="77777777" w:rsidR="00547D88" w:rsidRDefault="00547D88" w:rsidP="00937B07">
            <w:pPr>
              <w:rPr>
                <w:b/>
                <w:bCs/>
              </w:rPr>
            </w:pPr>
          </w:p>
          <w:p w14:paraId="79C0634E" w14:textId="5CD746D4" w:rsidR="003B7D6D" w:rsidRDefault="00F60629" w:rsidP="00937B07">
            <w:r w:rsidRPr="00547D88">
              <w:t>S</w:t>
            </w:r>
            <w:r w:rsidR="00547D88">
              <w:t>eletuskiri</w:t>
            </w:r>
            <w:r w:rsidRPr="00547D88">
              <w:t xml:space="preserve"> on </w:t>
            </w:r>
            <w:r w:rsidR="00547D88">
              <w:t>parandatud järelepärimise</w:t>
            </w:r>
            <w:r w:rsidR="00CE1525">
              <w:t>l saadud</w:t>
            </w:r>
            <w:r w:rsidR="00547D88">
              <w:t xml:space="preserve"> täpsustuste</w:t>
            </w:r>
            <w:r w:rsidR="00CE1525">
              <w:t xml:space="preserve"> kohaselt</w:t>
            </w:r>
            <w:r w:rsidR="00547D88">
              <w:t>.</w:t>
            </w:r>
          </w:p>
          <w:p w14:paraId="79992421" w14:textId="77777777" w:rsidR="00261321" w:rsidRDefault="00261321" w:rsidP="00937B07"/>
          <w:p w14:paraId="0C335B24" w14:textId="77777777" w:rsidR="00261321" w:rsidRDefault="00261321" w:rsidP="00937B07">
            <w:pPr>
              <w:rPr>
                <w:b/>
                <w:bCs/>
              </w:rPr>
            </w:pPr>
            <w:r>
              <w:rPr>
                <w:b/>
                <w:bCs/>
              </w:rPr>
              <w:t>Selgitame</w:t>
            </w:r>
          </w:p>
          <w:p w14:paraId="27E4B307" w14:textId="77777777" w:rsidR="00261321" w:rsidRDefault="00261321" w:rsidP="00937B07">
            <w:pPr>
              <w:rPr>
                <w:b/>
                <w:bCs/>
              </w:rPr>
            </w:pPr>
          </w:p>
          <w:p w14:paraId="6C5B116A" w14:textId="45D05084" w:rsidR="00261321" w:rsidRPr="00261321" w:rsidRDefault="00261321" w:rsidP="00261321">
            <w:r>
              <w:t>Ekslikult on PTA sisendist aru saadud et tegemist oli trahviühikutega. Tegelikult oli tegemist summadega, ehk karistuseks määrati kahele eraisikule LoKS §66</w:t>
            </w:r>
            <w:r w:rsidRPr="00261321">
              <w:rPr>
                <w:vertAlign w:val="superscript"/>
              </w:rPr>
              <w:t>2</w:t>
            </w:r>
            <w:r>
              <w:rPr>
                <w:vertAlign w:val="superscript"/>
              </w:rPr>
              <w:t xml:space="preserve"> </w:t>
            </w:r>
            <w:r>
              <w:t>200 ja 400 eurot trahvi ning LoKS §66</w:t>
            </w:r>
            <w:r w:rsidRPr="00261321">
              <w:rPr>
                <w:vertAlign w:val="superscript"/>
              </w:rPr>
              <w:t>1</w:t>
            </w:r>
            <w:r>
              <w:rPr>
                <w:vertAlign w:val="superscript"/>
              </w:rPr>
              <w:t xml:space="preserve"> </w:t>
            </w:r>
            <w:r>
              <w:t xml:space="preserve">alusel mõlemal juhul 500 eurot trahvi. </w:t>
            </w:r>
          </w:p>
        </w:tc>
      </w:tr>
      <w:tr w:rsidR="00F64729" w14:paraId="4D91A978" w14:textId="77777777" w:rsidTr="0031011A">
        <w:tc>
          <w:tcPr>
            <w:tcW w:w="2003" w:type="dxa"/>
          </w:tcPr>
          <w:p w14:paraId="16910DC7" w14:textId="77777777" w:rsidR="00F64729" w:rsidRDefault="00F64729" w:rsidP="00937B07"/>
        </w:tc>
        <w:tc>
          <w:tcPr>
            <w:tcW w:w="4626" w:type="dxa"/>
          </w:tcPr>
          <w:p w14:paraId="51B759A3" w14:textId="77777777" w:rsidR="00F64729" w:rsidRDefault="0027254A" w:rsidP="00937B07">
            <w:r w:rsidRPr="00547D88">
              <w:rPr>
                <w:b/>
                <w:bCs/>
              </w:rPr>
              <w:t>8.</w:t>
            </w:r>
            <w:r>
              <w:t xml:space="preserve"> Eelnõu § 1 p 13 soovitakse tõsta ka füüsilise isiku karistusmäära seniselt 200 trahviühikult 300 trahviühikule. </w:t>
            </w:r>
          </w:p>
          <w:p w14:paraId="55CA3B65" w14:textId="37F37082" w:rsidR="0027254A" w:rsidRDefault="0027254A" w:rsidP="00937B07">
            <w:r>
              <w:t xml:space="preserve">Seletuskirjast ei leia hetkel veenvaid põhjendusi ega statistikat, mis kinnitaks, et viidatud tegude osas on füüsilise isiku karistusmäära tõstmine põhjendatud, kas praktikas on neid rikkumisi olnud massiliselt, kas olemasolev karistusmäär on ennast ammendanud. Palume seletuskirja vastavalt täiendada. Palume lisada seletuskirja ka ülevaate selle kohta, kas ja millises ulatuses on nõuete täitmise tagamiseks kohaldatud ka sunniraha. </w:t>
            </w:r>
          </w:p>
        </w:tc>
        <w:tc>
          <w:tcPr>
            <w:tcW w:w="3856" w:type="dxa"/>
          </w:tcPr>
          <w:p w14:paraId="1D55A2F3" w14:textId="77777777" w:rsidR="00F64729" w:rsidRDefault="00D559D1" w:rsidP="00937B07">
            <w:pPr>
              <w:rPr>
                <w:b/>
                <w:bCs/>
              </w:rPr>
            </w:pPr>
            <w:r>
              <w:rPr>
                <w:b/>
                <w:bCs/>
              </w:rPr>
              <w:t>Arvestame</w:t>
            </w:r>
          </w:p>
          <w:p w14:paraId="6698481A" w14:textId="77777777" w:rsidR="00D559D1" w:rsidRDefault="00D559D1" w:rsidP="00937B07">
            <w:pPr>
              <w:rPr>
                <w:b/>
                <w:bCs/>
              </w:rPr>
            </w:pPr>
          </w:p>
          <w:p w14:paraId="4BF6E128" w14:textId="04980C59" w:rsidR="00D559D1" w:rsidRDefault="00D559D1" w:rsidP="00937B07">
            <w:r>
              <w:t>Lo</w:t>
            </w:r>
            <w:r w:rsidR="005D7A82">
              <w:t>KS-i</w:t>
            </w:r>
            <w:r>
              <w:t xml:space="preserve"> karistusmäärad on sätestatud aastal 2000 ning uuendatud aastal 2011 seoses üleminekuga eurole. </w:t>
            </w:r>
            <w:r w:rsidR="00313E36">
              <w:t>PTA rakendas 2024. aastal loomapidamise ja lemmikloomapidamise valdkonna kontrollidel sunnirahasid kokku summas 180 675 eurot, millest LoKS—i nõuete rikkumise osa oli 32 475 eurot. Erinevuse põhjuseks on erinevus</w:t>
            </w:r>
            <w:r w:rsidR="008F4252">
              <w:t>ed</w:t>
            </w:r>
            <w:r w:rsidR="00313E36">
              <w:t xml:space="preserve"> ettevõtja ja füüsilise isiku trahvide suurus</w:t>
            </w:r>
            <w:r w:rsidR="008F4252">
              <w:t>es</w:t>
            </w:r>
            <w:r w:rsidR="00313E36">
              <w:t>, aga selles kajastub ka vajadus karistusnorme tõsta.</w:t>
            </w:r>
            <w:r w:rsidR="00811744">
              <w:t xml:space="preserve"> PTA selgitab, et</w:t>
            </w:r>
            <w:r w:rsidR="00313E36">
              <w:t xml:space="preserve"> </w:t>
            </w:r>
            <w:r w:rsidR="00811744">
              <w:t xml:space="preserve">LoKS-i alusel määratav sunniraha on peamiselt pidamistingimuste täitmata jätmise tõttu – looma ei söödeta piisavalt, puudub joogivesi. Veterinaarseaduses on sunniraha määratud ettevõttele, kes on jätnud karja korrektselt märgistamata. Arvestades seda, et </w:t>
            </w:r>
            <w:r w:rsidR="001758E2">
              <w:t>LoKS-i nõuete rikkumine</w:t>
            </w:r>
            <w:r w:rsidR="00811744">
              <w:t xml:space="preserve"> viib looma elukvaliteedi languseni, on oluline tõsta </w:t>
            </w:r>
            <w:r w:rsidR="001758E2">
              <w:t>karistusmäärasid</w:t>
            </w:r>
            <w:r w:rsidR="00811744">
              <w:t xml:space="preserve">, et ennetada looma heaolu kahjustamist. </w:t>
            </w:r>
          </w:p>
          <w:p w14:paraId="06671EA2" w14:textId="77777777" w:rsidR="00573371" w:rsidRDefault="00573371" w:rsidP="00937B07"/>
          <w:p w14:paraId="4A55830F" w14:textId="135F6DD3" w:rsidR="00573371" w:rsidRPr="00D559D1" w:rsidRDefault="00546494" w:rsidP="00937B07">
            <w:r>
              <w:t>Eelnõu sõnastus</w:t>
            </w:r>
            <w:r w:rsidR="005D7A82">
              <w:t>t</w:t>
            </w:r>
            <w:r>
              <w:t xml:space="preserve"> on muudetud ja s</w:t>
            </w:r>
            <w:r w:rsidRPr="00F2381F">
              <w:t xml:space="preserve">eletuskirja on täiendatud </w:t>
            </w:r>
            <w:r>
              <w:t>asjakohaste</w:t>
            </w:r>
            <w:r w:rsidRPr="00F2381F">
              <w:t xml:space="preserve"> selgitustega.</w:t>
            </w:r>
          </w:p>
        </w:tc>
      </w:tr>
      <w:tr w:rsidR="00F64729" w14:paraId="04B93C12" w14:textId="77777777" w:rsidTr="0031011A">
        <w:tc>
          <w:tcPr>
            <w:tcW w:w="2003" w:type="dxa"/>
          </w:tcPr>
          <w:p w14:paraId="3BCDEFC7" w14:textId="77777777" w:rsidR="00F64729" w:rsidRDefault="00F64729" w:rsidP="00937B07"/>
        </w:tc>
        <w:tc>
          <w:tcPr>
            <w:tcW w:w="4626" w:type="dxa"/>
          </w:tcPr>
          <w:p w14:paraId="66747CBB" w14:textId="15253051" w:rsidR="00F64729" w:rsidRDefault="0027254A" w:rsidP="00937B07">
            <w:r w:rsidRPr="00680E34">
              <w:rPr>
                <w:b/>
                <w:bCs/>
              </w:rPr>
              <w:t>9.</w:t>
            </w:r>
            <w:r>
              <w:t xml:space="preserve"> § 2 muudetakse veterinaarseadust. </w:t>
            </w:r>
            <w:r w:rsidR="009F760F">
              <w:t xml:space="preserve">Veterinaarseaduses on ka vastutuse sätted, sh juriidilise isiku karistusmäärad. Seletuskirjas viidatakse ka võrdlevalt VS-le kui räägitakse LoKS-is karistusmäärade karmistamisest. Palume teavet, kas ja millal on kavandatud VS karistuste ülevaatamine sarnaselt LoKS-ile. </w:t>
            </w:r>
          </w:p>
        </w:tc>
        <w:tc>
          <w:tcPr>
            <w:tcW w:w="3856" w:type="dxa"/>
          </w:tcPr>
          <w:p w14:paraId="395A3B19" w14:textId="2C55B811" w:rsidR="00D559D1" w:rsidRDefault="00D559D1" w:rsidP="00937B07">
            <w:pPr>
              <w:rPr>
                <w:b/>
                <w:bCs/>
              </w:rPr>
            </w:pPr>
            <w:r>
              <w:rPr>
                <w:b/>
                <w:bCs/>
              </w:rPr>
              <w:t>Selgitame</w:t>
            </w:r>
          </w:p>
          <w:p w14:paraId="15A4B705" w14:textId="77777777" w:rsidR="00D559D1" w:rsidRDefault="00D559D1" w:rsidP="00937B07">
            <w:pPr>
              <w:rPr>
                <w:b/>
                <w:bCs/>
              </w:rPr>
            </w:pPr>
          </w:p>
          <w:p w14:paraId="01039C1A" w14:textId="443B5AB6" w:rsidR="00D559D1" w:rsidRDefault="00D559D1" w:rsidP="00937B07">
            <w:r>
              <w:t>Lo</w:t>
            </w:r>
            <w:r w:rsidR="005D7A82">
              <w:t xml:space="preserve">KS-is </w:t>
            </w:r>
            <w:r w:rsidR="00A972FB">
              <w:t>sätestatud</w:t>
            </w:r>
            <w:r>
              <w:t xml:space="preserve"> karistusmäärad on </w:t>
            </w:r>
            <w:r w:rsidR="005D7A82">
              <w:t xml:space="preserve">püsinud väga pikka aega </w:t>
            </w:r>
            <w:r w:rsidR="00A972FB">
              <w:t xml:space="preserve">muutmata, need on </w:t>
            </w:r>
            <w:r>
              <w:t>sätestatud aastal 2000 ning uuendatud aastal 2011 seoses üleminekuga eurole.</w:t>
            </w:r>
          </w:p>
          <w:p w14:paraId="1DE2112A" w14:textId="015A23D4" w:rsidR="008E03FC" w:rsidRDefault="00D559D1" w:rsidP="00190141">
            <w:r w:rsidRPr="00222497">
              <w:t>VS</w:t>
            </w:r>
            <w:r w:rsidR="00A972FB">
              <w:t>-i</w:t>
            </w:r>
            <w:r w:rsidRPr="00222497">
              <w:t xml:space="preserve"> karistusmäärade korrigeerimine toimus aastal 2021 ja hetkel ei ole </w:t>
            </w:r>
            <w:r w:rsidR="000069A9">
              <w:t xml:space="preserve">veel </w:t>
            </w:r>
            <w:r w:rsidR="00D87148">
              <w:t>kavandatud</w:t>
            </w:r>
            <w:r w:rsidRPr="00222497">
              <w:t xml:space="preserve"> neid täiendavalt korrigeerida.</w:t>
            </w:r>
            <w:r w:rsidR="00190141" w:rsidRPr="00222497">
              <w:t xml:space="preserve"> LoKS</w:t>
            </w:r>
            <w:r w:rsidR="00185A57">
              <w:t>-i</w:t>
            </w:r>
            <w:r w:rsidR="00190141" w:rsidRPr="00222497">
              <w:t xml:space="preserve"> karistusmäärade muutmine on</w:t>
            </w:r>
            <w:r w:rsidR="00BB4239">
              <w:t xml:space="preserve"> tingitud</w:t>
            </w:r>
            <w:r w:rsidR="00190141" w:rsidRPr="00222497">
              <w:t xml:space="preserve"> soovist </w:t>
            </w:r>
            <w:r w:rsidR="00815943">
              <w:t>ajakohastada</w:t>
            </w:r>
            <w:r w:rsidR="00190141" w:rsidRPr="00222497">
              <w:t xml:space="preserve"> karistusmäärad</w:t>
            </w:r>
            <w:r w:rsidR="00185A57">
              <w:t xml:space="preserve"> nii, et</w:t>
            </w:r>
            <w:r w:rsidR="00F93C38">
              <w:t xml:space="preserve"> </w:t>
            </w:r>
            <w:r w:rsidR="00A972FB">
              <w:t>karistused</w:t>
            </w:r>
            <w:r w:rsidR="00185A57">
              <w:t xml:space="preserve"> oleksid</w:t>
            </w:r>
            <w:r w:rsidR="00815943">
              <w:t xml:space="preserve"> </w:t>
            </w:r>
            <w:r w:rsidR="00BB4239">
              <w:t>tõhusad, hoiatavad ja</w:t>
            </w:r>
            <w:r w:rsidR="00D51C96">
              <w:t xml:space="preserve"> proportsionaalsed</w:t>
            </w:r>
            <w:r w:rsidR="00190141" w:rsidRPr="00222497">
              <w:t>.</w:t>
            </w:r>
            <w:r w:rsidR="00795074">
              <w:t xml:space="preserve"> </w:t>
            </w:r>
            <w:r w:rsidR="00185A57">
              <w:t xml:space="preserve">LoKS-i karistusmäärad </w:t>
            </w:r>
            <w:r w:rsidR="00557FFB">
              <w:t>peavad olema</w:t>
            </w:r>
            <w:r w:rsidR="00185A57">
              <w:t xml:space="preserve"> kõrgemad</w:t>
            </w:r>
            <w:r w:rsidR="00557FFB">
              <w:t>, sest kaitstav õigushüve on loomade heaolu</w:t>
            </w:r>
            <w:r w:rsidR="00A972FB">
              <w:t xml:space="preserve">. </w:t>
            </w:r>
            <w:r w:rsidR="001F6C2D">
              <w:t>Loomade heaolu</w:t>
            </w:r>
            <w:r w:rsidR="00DB1CDD">
              <w:t xml:space="preserve"> on väärtus, mille kaal ühiskonnas on aja jooksul kasvanud. </w:t>
            </w:r>
            <w:r w:rsidR="00A972FB">
              <w:t>Arvestada tuleb, et</w:t>
            </w:r>
            <w:r w:rsidR="00557FFB">
              <w:t xml:space="preserve"> </w:t>
            </w:r>
            <w:r w:rsidR="00A972FB">
              <w:t>LoKS-i</w:t>
            </w:r>
            <w:r w:rsidR="00557FFB">
              <w:t xml:space="preserve"> nõuete rikkumine põhjustab </w:t>
            </w:r>
            <w:r w:rsidR="00DB1CDD">
              <w:t xml:space="preserve">otseseid </w:t>
            </w:r>
            <w:r w:rsidR="00557FFB">
              <w:t xml:space="preserve">kannatusi </w:t>
            </w:r>
            <w:r w:rsidR="001F6C2D">
              <w:t xml:space="preserve">ja kahju </w:t>
            </w:r>
            <w:r w:rsidR="00557FFB">
              <w:t xml:space="preserve">loomadele. </w:t>
            </w:r>
            <w:r w:rsidR="001F6C2D">
              <w:t>Seevastu</w:t>
            </w:r>
            <w:r w:rsidR="008D74AB">
              <w:t xml:space="preserve"> VS-i </w:t>
            </w:r>
            <w:r w:rsidR="00192AE2">
              <w:t xml:space="preserve">jälgitavuse või </w:t>
            </w:r>
            <w:r w:rsidR="006837B8">
              <w:t>veterinaar</w:t>
            </w:r>
            <w:r w:rsidR="008D74AB">
              <w:t>nõuete rikkumi</w:t>
            </w:r>
            <w:r w:rsidR="002B59A6">
              <w:t xml:space="preserve">ne </w:t>
            </w:r>
            <w:r w:rsidR="00192AE2">
              <w:t xml:space="preserve">üldjuhul </w:t>
            </w:r>
            <w:r w:rsidR="002B59A6">
              <w:t xml:space="preserve">ei ole loomadele otseste kannatuste tekitamisega seotud. </w:t>
            </w:r>
            <w:r w:rsidR="0049258A">
              <w:t>Silmas peab pidama</w:t>
            </w:r>
            <w:r w:rsidR="00192AE2">
              <w:t>, et s</w:t>
            </w:r>
            <w:r w:rsidR="00795074">
              <w:t>arnastel rikkumistel ei tohiks olla väga erinevad karistusmäärad.</w:t>
            </w:r>
            <w:r w:rsidR="0009467A">
              <w:t xml:space="preserve"> Karistusnormid ühe valdkonna sees peaks moodustama </w:t>
            </w:r>
            <w:r w:rsidR="0009467A">
              <w:lastRenderedPageBreak/>
              <w:t xml:space="preserve">mõistliku ja loogilise astmestiku. </w:t>
            </w:r>
            <w:r w:rsidR="00192AE2">
              <w:t xml:space="preserve">Seetõttu </w:t>
            </w:r>
            <w:r w:rsidR="0049258A">
              <w:t>on mõistlik</w:t>
            </w:r>
            <w:r w:rsidR="007E1319">
              <w:t xml:space="preserve"> </w:t>
            </w:r>
            <w:r w:rsidR="000069A9">
              <w:t>VS-i</w:t>
            </w:r>
            <w:r w:rsidR="00190141" w:rsidRPr="00222497">
              <w:t xml:space="preserve"> karistusmäärad</w:t>
            </w:r>
            <w:r w:rsidR="007E1319">
              <w:t xml:space="preserve"> üle vaadata sarnaselt LoKS-il</w:t>
            </w:r>
            <w:r w:rsidR="00190141" w:rsidRPr="00222497">
              <w:t>e</w:t>
            </w:r>
            <w:r w:rsidR="007E1319">
              <w:t>.</w:t>
            </w:r>
            <w:r w:rsidR="00DC2AC5" w:rsidRPr="00222497">
              <w:t xml:space="preserve"> </w:t>
            </w:r>
            <w:r w:rsidR="000069A9">
              <w:t>VS-i</w:t>
            </w:r>
            <w:r w:rsidR="001426F7">
              <w:t xml:space="preserve"> karistusmäärade </w:t>
            </w:r>
            <w:r w:rsidR="00DC2AC5" w:rsidRPr="00222497">
              <w:t>täiendav</w:t>
            </w:r>
            <w:r w:rsidR="00190141" w:rsidRPr="00222497">
              <w:t xml:space="preserve"> tõstmine vajab</w:t>
            </w:r>
            <w:r w:rsidR="00DC2AC5" w:rsidRPr="00222497">
              <w:t xml:space="preserve"> uu</w:t>
            </w:r>
            <w:r w:rsidR="0009467A">
              <w:t>e</w:t>
            </w:r>
            <w:r w:rsidR="00190141" w:rsidRPr="00222497">
              <w:t xml:space="preserve"> VTK</w:t>
            </w:r>
            <w:r w:rsidR="0009467A">
              <w:t xml:space="preserve"> väljatöötamist</w:t>
            </w:r>
            <w:r w:rsidR="00DC2AC5" w:rsidRPr="00222497">
              <w:t>.</w:t>
            </w:r>
            <w:r w:rsidR="00190141">
              <w:t xml:space="preserve"> </w:t>
            </w:r>
          </w:p>
        </w:tc>
      </w:tr>
      <w:tr w:rsidR="00010AF0" w14:paraId="4484702C" w14:textId="77777777" w:rsidTr="0031011A">
        <w:tc>
          <w:tcPr>
            <w:tcW w:w="2003" w:type="dxa"/>
          </w:tcPr>
          <w:p w14:paraId="4A275AE2" w14:textId="77777777" w:rsidR="00010AF0" w:rsidRDefault="00010AF0" w:rsidP="00937B07"/>
        </w:tc>
        <w:tc>
          <w:tcPr>
            <w:tcW w:w="4626" w:type="dxa"/>
          </w:tcPr>
          <w:p w14:paraId="62D67FD1" w14:textId="432692F6" w:rsidR="00010AF0" w:rsidRDefault="00010AF0" w:rsidP="00937B07">
            <w:r w:rsidRPr="00A746BF">
              <w:rPr>
                <w:b/>
                <w:bCs/>
              </w:rPr>
              <w:t>10.</w:t>
            </w:r>
            <w:r>
              <w:t xml:space="preserve"> Palume arvestada ka käesoleva kirja lisades esitatud eelnõu ja seletuskirja failis jäljega tehtud normtehniliste ja keelemärkustega ning märkustega eelnõu mõju kohta.</w:t>
            </w:r>
          </w:p>
        </w:tc>
        <w:tc>
          <w:tcPr>
            <w:tcW w:w="3856" w:type="dxa"/>
          </w:tcPr>
          <w:p w14:paraId="59F26E75" w14:textId="4F6AA9DB" w:rsidR="00010AF0" w:rsidRPr="00BD1809" w:rsidRDefault="00BD1809" w:rsidP="00937B07">
            <w:pPr>
              <w:rPr>
                <w:b/>
                <w:bCs/>
              </w:rPr>
            </w:pPr>
            <w:r>
              <w:rPr>
                <w:b/>
                <w:bCs/>
              </w:rPr>
              <w:t>Arvestame</w:t>
            </w:r>
          </w:p>
        </w:tc>
      </w:tr>
      <w:tr w:rsidR="00010AF0" w14:paraId="473ECB23" w14:textId="77777777" w:rsidTr="0031011A">
        <w:tc>
          <w:tcPr>
            <w:tcW w:w="2003" w:type="dxa"/>
          </w:tcPr>
          <w:p w14:paraId="1E65AE1C" w14:textId="77777777" w:rsidR="00010AF0" w:rsidRDefault="00010AF0" w:rsidP="00937B07"/>
        </w:tc>
        <w:tc>
          <w:tcPr>
            <w:tcW w:w="4626" w:type="dxa"/>
          </w:tcPr>
          <w:p w14:paraId="3DD521F1" w14:textId="34A2F2E9" w:rsidR="00010AF0" w:rsidRDefault="00010AF0" w:rsidP="00937B07">
            <w:r w:rsidRPr="001950F2">
              <w:rPr>
                <w:b/>
                <w:bCs/>
              </w:rPr>
              <w:t>11.</w:t>
            </w:r>
            <w:r>
              <w:t xml:space="preserve"> Vastavalt Vabariigi Valituse reglemendi § 6 lõikele 5 palume eelnõu esitada Justiits- ja Digiministeeriumile täiendavaks kooskõlastamist pärast praegusel kooskõlastamisel saadud arvamuste läbivaatamist ja vajaduse korral eelnõu parandamist, et enne eelnõu Vabariigi Valitsusele esitamist kontrollida selle vastavust hea õigusloome ja normitehnika eeskirjale.</w:t>
            </w:r>
          </w:p>
        </w:tc>
        <w:tc>
          <w:tcPr>
            <w:tcW w:w="3856" w:type="dxa"/>
          </w:tcPr>
          <w:p w14:paraId="3484019E" w14:textId="6F6B4214" w:rsidR="00010AF0" w:rsidRPr="00D559D1" w:rsidRDefault="00D559D1" w:rsidP="00937B07">
            <w:pPr>
              <w:rPr>
                <w:b/>
                <w:bCs/>
              </w:rPr>
            </w:pPr>
            <w:r w:rsidRPr="00D559D1">
              <w:rPr>
                <w:b/>
                <w:bCs/>
              </w:rPr>
              <w:t>Arvestame</w:t>
            </w:r>
          </w:p>
        </w:tc>
      </w:tr>
      <w:tr w:rsidR="00784AE4" w14:paraId="5FAFD97E" w14:textId="77777777" w:rsidTr="007968E4">
        <w:tc>
          <w:tcPr>
            <w:tcW w:w="2003" w:type="dxa"/>
          </w:tcPr>
          <w:p w14:paraId="53A9E690" w14:textId="5A64EBE8" w:rsidR="00784AE4" w:rsidRPr="001950F2" w:rsidRDefault="00784AE4" w:rsidP="00937B07">
            <w:pPr>
              <w:rPr>
                <w:b/>
                <w:bCs/>
              </w:rPr>
            </w:pPr>
            <w:r w:rsidRPr="001950F2">
              <w:rPr>
                <w:b/>
                <w:bCs/>
              </w:rPr>
              <w:t>Eesti Linnade ja Valdade Liit</w:t>
            </w:r>
          </w:p>
        </w:tc>
        <w:tc>
          <w:tcPr>
            <w:tcW w:w="4626" w:type="dxa"/>
          </w:tcPr>
          <w:p w14:paraId="5F23EA34" w14:textId="7FEC3B00" w:rsidR="003A0E44" w:rsidRPr="00D20BA5" w:rsidRDefault="003A0E44" w:rsidP="001950F2">
            <w:pPr>
              <w:pStyle w:val="Vahedeta"/>
              <w:jc w:val="both"/>
              <w:rPr>
                <w:rFonts w:ascii="Times New Roman" w:hAnsi="Times New Roman"/>
              </w:rPr>
            </w:pPr>
            <w:r w:rsidRPr="001950F2">
              <w:rPr>
                <w:rFonts w:ascii="Times New Roman" w:hAnsi="Times New Roman"/>
                <w:b/>
                <w:bCs/>
              </w:rPr>
              <w:t>1.</w:t>
            </w:r>
            <w:r>
              <w:rPr>
                <w:rFonts w:ascii="Times New Roman" w:hAnsi="Times New Roman"/>
              </w:rPr>
              <w:t xml:space="preserve"> </w:t>
            </w:r>
            <w:r w:rsidRPr="00D20BA5">
              <w:rPr>
                <w:rFonts w:ascii="Times New Roman" w:hAnsi="Times New Roman"/>
              </w:rPr>
              <w:t>Peame väga oluliseks loomapidamiskeeldude registri loomist ja looma äravõtmisega seotud menetluse täpsustamist, mis aitavad kaasa loomade heaolu paremale tagamisele</w:t>
            </w:r>
            <w:r>
              <w:rPr>
                <w:rFonts w:ascii="Times New Roman" w:hAnsi="Times New Roman"/>
              </w:rPr>
              <w:t xml:space="preserve"> ning sellega seonduvalt </w:t>
            </w:r>
            <w:r w:rsidRPr="00D20BA5">
              <w:rPr>
                <w:rFonts w:ascii="Times New Roman" w:hAnsi="Times New Roman"/>
              </w:rPr>
              <w:t>teeme ettepaneku täiendada eelnõu, lisades loomakaitseseadusesse nõude, mille kohaselt peab varjupaiga pidaja tegevusloa taotlemisel esitama KOV-i kooskõlastuse varjupaiga asukoha ja rajatiste sobivuse kohta. Selline kooskõlastus tagaks, et varjupaikade rajamine toimub läbimõeldult, arvestades nii loomade heaolu vajadusi kui ka kohaliku kogukonna huve ja ruumilisi iseärasusi.</w:t>
            </w:r>
          </w:p>
          <w:p w14:paraId="37FEF75B" w14:textId="77777777" w:rsidR="00784AE4" w:rsidRPr="00784AE4" w:rsidRDefault="00784AE4" w:rsidP="00937B07">
            <w:pPr>
              <w:rPr>
                <w:b/>
                <w:bCs/>
              </w:rPr>
            </w:pPr>
          </w:p>
        </w:tc>
        <w:tc>
          <w:tcPr>
            <w:tcW w:w="3856" w:type="dxa"/>
          </w:tcPr>
          <w:p w14:paraId="04E5F71C" w14:textId="6D2A2D32" w:rsidR="00784AE4" w:rsidRDefault="00D67215" w:rsidP="00937B07">
            <w:pPr>
              <w:rPr>
                <w:b/>
                <w:bCs/>
              </w:rPr>
            </w:pPr>
            <w:r>
              <w:rPr>
                <w:b/>
                <w:bCs/>
              </w:rPr>
              <w:t>Selgitame</w:t>
            </w:r>
          </w:p>
          <w:p w14:paraId="200FB2C2" w14:textId="77777777" w:rsidR="001950F2" w:rsidRDefault="001950F2" w:rsidP="00937B07">
            <w:pPr>
              <w:rPr>
                <w:b/>
                <w:bCs/>
              </w:rPr>
            </w:pPr>
          </w:p>
          <w:p w14:paraId="4B643E1E" w14:textId="2725D09A" w:rsidR="00D67215" w:rsidRPr="006C2C59" w:rsidRDefault="00D67215" w:rsidP="00937B07">
            <w:r w:rsidRPr="006C2C59">
              <w:t>Vabariigi Valitsuse 16. aprilli 2002</w:t>
            </w:r>
            <w:r w:rsidR="00BE22B6">
              <w:t>.</w:t>
            </w:r>
            <w:r w:rsidRPr="006C2C59">
              <w:t xml:space="preserve"> a määruse nr 130 Hulkuvate loomade püüdmise, pidamise ja nende omaniku kindlakstegemise ning hulkuvate loomade hukkamise kord § 2 lõige 1 näeb ette, et kohalik omavalitsus korraldab oma haldusterritooriumil hulkuvate loomade püüdmist. </w:t>
            </w:r>
            <w:r w:rsidR="00A93B5F">
              <w:t xml:space="preserve">Sama määruse </w:t>
            </w:r>
            <w:r w:rsidRPr="006C2C59">
              <w:t>§ 3 lõike 1 aluse</w:t>
            </w:r>
            <w:r>
              <w:t>l</w:t>
            </w:r>
            <w:r w:rsidRPr="006C2C59">
              <w:t xml:space="preserve"> peab kohalik omavalitsusüksus korraldama hulkuvate loomade paigutamise varjupaika. </w:t>
            </w:r>
            <w:r>
              <w:t>Ko</w:t>
            </w:r>
            <w:r w:rsidR="006C2C59">
              <w:t xml:space="preserve">hustus tagada varjupaik, kuhu loomad paigutatakse, ei piira kohaliku omavalitsuse valikuvabadust varjupaiga asukoha ja rajatiste üle otsustamisel. </w:t>
            </w:r>
          </w:p>
        </w:tc>
      </w:tr>
      <w:tr w:rsidR="00671CCB" w14:paraId="5FD7C114" w14:textId="77777777" w:rsidTr="007968E4">
        <w:tc>
          <w:tcPr>
            <w:tcW w:w="2003" w:type="dxa"/>
          </w:tcPr>
          <w:p w14:paraId="46FFDBE0" w14:textId="77777777" w:rsidR="00671CCB" w:rsidRPr="00671CCB" w:rsidRDefault="00671CCB" w:rsidP="00937B07">
            <w:pPr>
              <w:rPr>
                <w:b/>
                <w:bCs/>
              </w:rPr>
            </w:pPr>
          </w:p>
        </w:tc>
        <w:tc>
          <w:tcPr>
            <w:tcW w:w="4626" w:type="dxa"/>
          </w:tcPr>
          <w:p w14:paraId="7E1F84EA" w14:textId="77777777" w:rsidR="00671CCB" w:rsidRPr="00D20BA5" w:rsidRDefault="00671CCB" w:rsidP="001950F2">
            <w:pPr>
              <w:pStyle w:val="Vahedeta"/>
              <w:jc w:val="both"/>
              <w:rPr>
                <w:rFonts w:ascii="Times New Roman" w:hAnsi="Times New Roman"/>
              </w:rPr>
            </w:pPr>
            <w:r>
              <w:rPr>
                <w:rFonts w:ascii="Times New Roman" w:hAnsi="Times New Roman"/>
                <w:b/>
                <w:bCs/>
              </w:rPr>
              <w:t xml:space="preserve">2. </w:t>
            </w:r>
            <w:r w:rsidRPr="00D20BA5">
              <w:rPr>
                <w:rFonts w:ascii="Times New Roman" w:hAnsi="Times New Roman"/>
              </w:rPr>
              <w:t>Lisaks soovitame üle vaadata eelnõu terminoloogia, et tagada selle õiguslik selgus ja ühtlus teiste seadustega. Näiteks on eelnõus kasutatud mõistet „</w:t>
            </w:r>
            <w:r w:rsidRPr="00D20BA5">
              <w:rPr>
                <w:rFonts w:ascii="Times New Roman" w:hAnsi="Times New Roman"/>
                <w:i/>
                <w:iCs/>
              </w:rPr>
              <w:t>ruum</w:t>
            </w:r>
            <w:r w:rsidRPr="00D20BA5">
              <w:rPr>
                <w:rFonts w:ascii="Times New Roman" w:hAnsi="Times New Roman"/>
              </w:rPr>
              <w:t>“, mis on õiguslikult sisustamata. Selguse huvides oleks asjakohane kasutada ehitusseadustikus defineeritud mõisteid nagu „hoone“ või „rajatis“.</w:t>
            </w:r>
          </w:p>
          <w:p w14:paraId="60A30946" w14:textId="1A3AFD0C" w:rsidR="00671CCB" w:rsidRPr="00671CCB" w:rsidRDefault="00671CCB" w:rsidP="003A0E44">
            <w:pPr>
              <w:pStyle w:val="Vahedeta"/>
              <w:jc w:val="both"/>
              <w:rPr>
                <w:rFonts w:ascii="Times New Roman" w:hAnsi="Times New Roman"/>
                <w:b/>
                <w:bCs/>
              </w:rPr>
            </w:pPr>
          </w:p>
        </w:tc>
        <w:tc>
          <w:tcPr>
            <w:tcW w:w="3856" w:type="dxa"/>
          </w:tcPr>
          <w:p w14:paraId="17A72A65" w14:textId="77777777" w:rsidR="00671CCB" w:rsidRDefault="00671CCB" w:rsidP="00937B07">
            <w:pPr>
              <w:rPr>
                <w:b/>
                <w:bCs/>
              </w:rPr>
            </w:pPr>
            <w:r>
              <w:rPr>
                <w:b/>
                <w:bCs/>
              </w:rPr>
              <w:t>Ei arvesta</w:t>
            </w:r>
          </w:p>
          <w:p w14:paraId="5E04804F" w14:textId="77777777" w:rsidR="006C2C59" w:rsidRDefault="006C2C59" w:rsidP="00937B07">
            <w:pPr>
              <w:rPr>
                <w:b/>
                <w:bCs/>
              </w:rPr>
            </w:pPr>
          </w:p>
          <w:p w14:paraId="69A7A7A8" w14:textId="381751D1" w:rsidR="00671CCB" w:rsidRPr="001950F2" w:rsidRDefault="00671CCB" w:rsidP="00937B07">
            <w:r>
              <w:t>Eelnõu termi</w:t>
            </w:r>
            <w:r w:rsidR="00E86CA9">
              <w:t>nid on kooskõlas kehtiva LoKS-i terminitega. LoKS-is on läbivalt kasutatud termineid „loomapidamisruum“ või „loomapidamisehitis“.</w:t>
            </w:r>
            <w:r w:rsidR="00FE5C5B">
              <w:t xml:space="preserve"> Ehitusseadustiku § 3 lõike 2 kohaselt on e</w:t>
            </w:r>
            <w:r w:rsidR="00FE5C5B" w:rsidRPr="00FE5C5B">
              <w:t>hitis hoone või rajatis.</w:t>
            </w:r>
            <w:r w:rsidR="00FE5C5B">
              <w:t xml:space="preserve"> </w:t>
            </w:r>
            <w:r w:rsidR="00FE5C5B" w:rsidRPr="00FE5C5B">
              <w:t>Hoone on väliskeskkonnast katuse ja teiste välispiiretega eraldatud siseruumiga ehitis. Rajatis on ehitis, mis ei ole hoone.</w:t>
            </w:r>
            <w:r w:rsidR="00053087">
              <w:t xml:space="preserve"> Terminit „ruum“ kasutatakse tavatähenduses ja üldjuhul</w:t>
            </w:r>
            <w:r w:rsidR="004B15A8">
              <w:t xml:space="preserve"> tähistab see siseruumi.</w:t>
            </w:r>
          </w:p>
        </w:tc>
      </w:tr>
      <w:tr w:rsidR="00010AF0" w14:paraId="29C36910" w14:textId="77777777" w:rsidTr="007D3EB3">
        <w:tc>
          <w:tcPr>
            <w:tcW w:w="2003" w:type="dxa"/>
          </w:tcPr>
          <w:p w14:paraId="7498D044" w14:textId="4879359B" w:rsidR="00010AF0" w:rsidRPr="007D3EB3" w:rsidRDefault="00010AF0" w:rsidP="00937B07">
            <w:pPr>
              <w:rPr>
                <w:b/>
                <w:bCs/>
              </w:rPr>
            </w:pPr>
            <w:bookmarkStart w:id="4" w:name="_Hlk214839927"/>
            <w:r w:rsidRPr="007D3EB3">
              <w:rPr>
                <w:b/>
                <w:bCs/>
              </w:rPr>
              <w:t>Eesti Loomaarstide Koda</w:t>
            </w:r>
            <w:bookmarkEnd w:id="4"/>
          </w:p>
        </w:tc>
        <w:tc>
          <w:tcPr>
            <w:tcW w:w="4626" w:type="dxa"/>
          </w:tcPr>
          <w:p w14:paraId="206087A3" w14:textId="3CD8AC90" w:rsidR="00B72CF7" w:rsidRDefault="0049258A" w:rsidP="0049258A">
            <w:r w:rsidRPr="0049258A">
              <w:rPr>
                <w:b/>
                <w:bCs/>
              </w:rPr>
              <w:t>1.</w:t>
            </w:r>
            <w:r>
              <w:t xml:space="preserve"> </w:t>
            </w:r>
            <w:r w:rsidR="00010AF0" w:rsidRPr="00CC395B">
              <w:t>§ 18 „Eutanaasia“ sõnastus</w:t>
            </w:r>
          </w:p>
          <w:p w14:paraId="257AB5BE" w14:textId="466F3F22" w:rsidR="00010AF0" w:rsidRDefault="00010AF0" w:rsidP="00B72CF7">
            <w:r w:rsidRPr="00CC395B">
              <w:t xml:space="preserve">Peame vajalikuks rõhutada, et seaduse tekst peab olema iseseisvalt arusaadav ja rakendatav ka ilma seletuskirja lugemata. </w:t>
            </w:r>
            <w:r w:rsidR="00996D1E">
              <w:t>/…/</w:t>
            </w:r>
            <w:r w:rsidRPr="00CC395B">
              <w:br/>
              <w:t>Eesti Loomaarstide Koda teeb ettepaneku sõnastada § 18 lõige 1 järgmiselt:</w:t>
            </w:r>
            <w:r w:rsidRPr="00CC395B">
              <w:br/>
              <w:t xml:space="preserve">„Eutanaasia on looma hukkamine loomaomaniku põhjendatud soovil või veterinaararsti erialasel arvamusel, kui ellujäämine tekitaks loomale kestvaid </w:t>
            </w:r>
            <w:r w:rsidRPr="00CC395B">
              <w:lastRenderedPageBreak/>
              <w:t>kannatusi või kui tema liigiomane eluviis osutub võimatuks.“</w:t>
            </w:r>
            <w:r w:rsidRPr="00CC395B">
              <w:br/>
            </w:r>
            <w:r w:rsidRPr="00CC395B">
              <w:br/>
              <w:t>Selle sõnastuse eeliseks on selgus otsustusahela osas ning kooskõla kehtiva õiguskorraga, sh võlaõigusseaduse põhimõttega, mille kohaselt on loom omandiõiguse objekt ning esmase otsuse tema saatuse üle teeb omanik.</w:t>
            </w:r>
            <w:r w:rsidRPr="00CC395B">
              <w:br/>
            </w:r>
          </w:p>
        </w:tc>
        <w:tc>
          <w:tcPr>
            <w:tcW w:w="3856" w:type="dxa"/>
          </w:tcPr>
          <w:p w14:paraId="0AE1F9E9" w14:textId="086BBC2E" w:rsidR="00010AF0" w:rsidRDefault="00341E02" w:rsidP="00937B07">
            <w:pPr>
              <w:rPr>
                <w:b/>
                <w:bCs/>
              </w:rPr>
            </w:pPr>
            <w:r>
              <w:rPr>
                <w:b/>
                <w:bCs/>
              </w:rPr>
              <w:lastRenderedPageBreak/>
              <w:t>Arvestame osaliselt</w:t>
            </w:r>
          </w:p>
          <w:p w14:paraId="33BD21D0" w14:textId="77777777" w:rsidR="00341E02" w:rsidRDefault="00341E02" w:rsidP="00937B07">
            <w:pPr>
              <w:rPr>
                <w:b/>
                <w:bCs/>
              </w:rPr>
            </w:pPr>
          </w:p>
          <w:p w14:paraId="0E484AFA" w14:textId="4161EEBB" w:rsidR="00BD318C" w:rsidRPr="00FC6FBC" w:rsidRDefault="00831285" w:rsidP="00547D88">
            <w:pPr>
              <w:rPr>
                <w:bCs/>
                <w:bdr w:val="none" w:sz="0" w:space="0" w:color="auto" w:frame="1"/>
                <w:lang w:eastAsia="et-EE"/>
              </w:rPr>
            </w:pPr>
            <w:r>
              <w:t>Eelnõu sõnastus</w:t>
            </w:r>
            <w:r w:rsidR="00F60629">
              <w:t>t</w:t>
            </w:r>
            <w:r>
              <w:t xml:space="preserve"> on muudetud, et tagada selgem otsustusõigus kui ka vastutus. Uue sõnastuse järgi on õigus</w:t>
            </w:r>
            <w:r w:rsidR="00356A69">
              <w:t xml:space="preserve"> eutanaasia algatamiseks</w:t>
            </w:r>
            <w:r w:rsidR="00996D1E">
              <w:t xml:space="preserve"> loomaomanikul ja veterinaararst</w:t>
            </w:r>
            <w:r w:rsidR="00356A69">
              <w:t xml:space="preserve"> saab anda soovitusi omanikule</w:t>
            </w:r>
            <w:r w:rsidR="002229BF">
              <w:t xml:space="preserve"> või otsustada</w:t>
            </w:r>
            <w:r w:rsidR="0008169E">
              <w:t xml:space="preserve"> </w:t>
            </w:r>
            <w:r w:rsidR="002229BF">
              <w:t>eutanaasia</w:t>
            </w:r>
            <w:r w:rsidR="00A6516A">
              <w:t xml:space="preserve"> läbiviimise</w:t>
            </w:r>
            <w:r w:rsidR="002229BF">
              <w:t xml:space="preserve"> kaastunde ajendil</w:t>
            </w:r>
            <w:r w:rsidR="00996D1E">
              <w:t>. V</w:t>
            </w:r>
            <w:r>
              <w:t xml:space="preserve">eterinaararst, kes </w:t>
            </w:r>
            <w:r>
              <w:lastRenderedPageBreak/>
              <w:t>on ainus pädev isik eutanaasiat läbi viima, vastutab ka selle eest, et</w:t>
            </w:r>
            <w:r w:rsidR="00BD318C">
              <w:rPr>
                <w:bCs/>
                <w:bdr w:val="none" w:sz="0" w:space="0" w:color="auto" w:frame="1"/>
                <w:lang w:eastAsia="et-EE"/>
              </w:rPr>
              <w:t xml:space="preserve"> looma eutanaasia viiakse läbi üksnes LoKS § 18 lõikes 1 sätestatud põhjusel.</w:t>
            </w:r>
          </w:p>
          <w:p w14:paraId="7EAE6C8B" w14:textId="06711EA8" w:rsidR="00341E02" w:rsidRDefault="00341E02" w:rsidP="00937B07"/>
          <w:p w14:paraId="494B5ACC" w14:textId="77777777" w:rsidR="00831285" w:rsidRDefault="00831285" w:rsidP="00937B07"/>
          <w:p w14:paraId="6F9B095F" w14:textId="56977919" w:rsidR="00831285" w:rsidRPr="00341E02" w:rsidRDefault="00831285" w:rsidP="00937B07"/>
        </w:tc>
      </w:tr>
      <w:tr w:rsidR="00010AF0" w14:paraId="26E43AA8" w14:textId="77777777" w:rsidTr="007D3EB3">
        <w:tc>
          <w:tcPr>
            <w:tcW w:w="2003" w:type="dxa"/>
          </w:tcPr>
          <w:p w14:paraId="30AEA0EA" w14:textId="77777777" w:rsidR="00010AF0" w:rsidRDefault="00010AF0" w:rsidP="00937B07"/>
        </w:tc>
        <w:tc>
          <w:tcPr>
            <w:tcW w:w="4626" w:type="dxa"/>
          </w:tcPr>
          <w:p w14:paraId="6E3CCD7C" w14:textId="77777777" w:rsidR="00B72CF7" w:rsidRDefault="00010AF0" w:rsidP="00937B07">
            <w:r w:rsidRPr="007D3EB3">
              <w:rPr>
                <w:b/>
                <w:bCs/>
              </w:rPr>
              <w:t>2.</w:t>
            </w:r>
            <w:r w:rsidRPr="00CC395B">
              <w:t xml:space="preserve"> Püütud hulkuva looma eutanaasia</w:t>
            </w:r>
          </w:p>
          <w:p w14:paraId="365FFF9C" w14:textId="34D5E2AE" w:rsidR="00010AF0" w:rsidRDefault="00010AF0" w:rsidP="00937B07">
            <w:r w:rsidRPr="00CC395B">
              <w:t>Toetame eelnõus sätestatud põhimõtet, mille kohaselt püütud hulkuva looma suhtes ei kohaldata § 5 lõikes 2 sätestatud 14-päevast tähtaega ning eutanaasia võib toimuda veterinaararsti otsuse alusel. See muudatus on loomade heaolu seisukohalt põhjendatud, kuna väldib põhjendamatute kannatuste tekitamist olukordades, kus looma paranemine või liigiomase eluviisi taastamine ei ole võimalik.</w:t>
            </w:r>
            <w:r w:rsidRPr="00CC395B">
              <w:br/>
            </w:r>
          </w:p>
        </w:tc>
        <w:tc>
          <w:tcPr>
            <w:tcW w:w="3856" w:type="dxa"/>
          </w:tcPr>
          <w:p w14:paraId="4FBD6CA5" w14:textId="214A1A9E" w:rsidR="00010AF0" w:rsidRDefault="004274C7" w:rsidP="00937B07">
            <w:pPr>
              <w:rPr>
                <w:b/>
                <w:bCs/>
              </w:rPr>
            </w:pPr>
            <w:r>
              <w:rPr>
                <w:b/>
                <w:bCs/>
              </w:rPr>
              <w:t>Arvestame</w:t>
            </w:r>
          </w:p>
          <w:p w14:paraId="14DC7489" w14:textId="77777777" w:rsidR="006D13EF" w:rsidRDefault="006D13EF" w:rsidP="00937B07">
            <w:pPr>
              <w:rPr>
                <w:b/>
                <w:bCs/>
              </w:rPr>
            </w:pPr>
          </w:p>
          <w:p w14:paraId="1BDDCBE8" w14:textId="21DE5161" w:rsidR="006D13EF" w:rsidRPr="004274C7" w:rsidRDefault="006D13EF" w:rsidP="00937B07">
            <w:pPr>
              <w:rPr>
                <w:b/>
                <w:bCs/>
              </w:rPr>
            </w:pPr>
          </w:p>
        </w:tc>
      </w:tr>
      <w:tr w:rsidR="00010AF0" w14:paraId="07BCC2A8" w14:textId="77777777" w:rsidTr="007D3EB3">
        <w:tc>
          <w:tcPr>
            <w:tcW w:w="2003" w:type="dxa"/>
          </w:tcPr>
          <w:p w14:paraId="56A509F5" w14:textId="77777777" w:rsidR="00010AF0" w:rsidRDefault="00010AF0" w:rsidP="00937B07"/>
        </w:tc>
        <w:tc>
          <w:tcPr>
            <w:tcW w:w="4626" w:type="dxa"/>
          </w:tcPr>
          <w:p w14:paraId="4E66F28C" w14:textId="77777777" w:rsidR="000D7F9F" w:rsidRDefault="00010AF0" w:rsidP="00937B07">
            <w:pPr>
              <w:tabs>
                <w:tab w:val="left" w:pos="1230"/>
              </w:tabs>
            </w:pPr>
            <w:r w:rsidRPr="007D3EB3">
              <w:rPr>
                <w:b/>
                <w:bCs/>
              </w:rPr>
              <w:t>3.</w:t>
            </w:r>
            <w:r w:rsidRPr="00CC395B">
              <w:t xml:space="preserve"> Loomade ketis pidamise üleminekusäte</w:t>
            </w:r>
            <w:r w:rsidRPr="00CC395B">
              <w:br/>
              <w:t>Peame mõistlikuks, et looma ketis pidamise keelustamisele üleminek toimuks viieaastase üleminekuperioodi jooksul. Selline ajaraam võimaldab loomapidajatel oma pidamistingimusi kohandada ning väldib äkilisi ja loomade heaolu</w:t>
            </w:r>
          </w:p>
          <w:p w14:paraId="147BF072" w14:textId="115DAC48" w:rsidR="00010AF0" w:rsidRDefault="00010AF0" w:rsidP="00937B07">
            <w:pPr>
              <w:tabs>
                <w:tab w:val="left" w:pos="1230"/>
              </w:tabs>
            </w:pPr>
            <w:r w:rsidRPr="00CC395B">
              <w:t>seisukohalt kahjulikke lahendusi.</w:t>
            </w:r>
          </w:p>
        </w:tc>
        <w:tc>
          <w:tcPr>
            <w:tcW w:w="3856" w:type="dxa"/>
          </w:tcPr>
          <w:p w14:paraId="231C1409" w14:textId="0D4FFF27" w:rsidR="00010AF0" w:rsidRDefault="006C2C59" w:rsidP="000D7F9F">
            <w:pPr>
              <w:rPr>
                <w:b/>
                <w:bCs/>
              </w:rPr>
            </w:pPr>
            <w:r>
              <w:rPr>
                <w:b/>
                <w:bCs/>
              </w:rPr>
              <w:t>Arvestame</w:t>
            </w:r>
          </w:p>
          <w:p w14:paraId="418D0B00" w14:textId="77777777" w:rsidR="006D13EF" w:rsidRDefault="006D13EF" w:rsidP="000D7F9F">
            <w:pPr>
              <w:rPr>
                <w:b/>
                <w:bCs/>
              </w:rPr>
            </w:pPr>
          </w:p>
          <w:p w14:paraId="427453FD" w14:textId="64D1769D" w:rsidR="000D7F9F" w:rsidRDefault="006D13EF" w:rsidP="000D7F9F">
            <w:r>
              <w:t xml:space="preserve">Oleme </w:t>
            </w:r>
            <w:r w:rsidR="008B40EA">
              <w:t>sätestanud</w:t>
            </w:r>
            <w:r>
              <w:t xml:space="preserve"> ketis pidamise keelu jõustumise tähtaja</w:t>
            </w:r>
            <w:r w:rsidR="008B40EA">
              <w:t xml:space="preserve"> ja keelu kohaldamisega seotud üleminekusätte</w:t>
            </w:r>
          </w:p>
          <w:p w14:paraId="71C4033A" w14:textId="4A68C876" w:rsidR="00194DB8" w:rsidRPr="00194DB8" w:rsidRDefault="006C2C59" w:rsidP="000D7F9F">
            <w:r>
              <w:t>konkreetsemalt. Üleminekuaega on lühendatud viiele aastale ehk koera on keelatud püsivalt ketis pidada alates 1. jaanuar</w:t>
            </w:r>
            <w:r w:rsidR="00872704">
              <w:t>ist</w:t>
            </w:r>
            <w:r>
              <w:t xml:space="preserve"> 2032.</w:t>
            </w:r>
            <w:r w:rsidR="00194DB8">
              <w:t xml:space="preserve"> </w:t>
            </w:r>
          </w:p>
        </w:tc>
      </w:tr>
      <w:tr w:rsidR="00010AF0" w14:paraId="438B3943" w14:textId="77777777" w:rsidTr="007D3EB3">
        <w:tc>
          <w:tcPr>
            <w:tcW w:w="2003" w:type="dxa"/>
          </w:tcPr>
          <w:p w14:paraId="09CC430A" w14:textId="77777777" w:rsidR="00010AF0" w:rsidRDefault="00010AF0" w:rsidP="00937B07"/>
        </w:tc>
        <w:tc>
          <w:tcPr>
            <w:tcW w:w="4626" w:type="dxa"/>
          </w:tcPr>
          <w:p w14:paraId="69D3D209" w14:textId="6674AA68" w:rsidR="00B72CF7" w:rsidRDefault="00010AF0" w:rsidP="00B72CF7">
            <w:r w:rsidRPr="007D3EB3">
              <w:rPr>
                <w:b/>
                <w:bCs/>
              </w:rPr>
              <w:t>4.</w:t>
            </w:r>
            <w:r w:rsidR="008B40EA">
              <w:t xml:space="preserve"> </w:t>
            </w:r>
            <w:r w:rsidRPr="00CC395B">
              <w:t>Varjupaikade</w:t>
            </w:r>
            <w:r w:rsidR="00B72CF7">
              <w:t xml:space="preserve"> </w:t>
            </w:r>
            <w:r w:rsidRPr="00CC395B">
              <w:t>nõuded</w:t>
            </w:r>
          </w:p>
          <w:p w14:paraId="7C3494E5" w14:textId="51A6F237" w:rsidR="00010AF0" w:rsidRDefault="00010AF0" w:rsidP="00B72CF7">
            <w:r w:rsidRPr="00CC395B">
              <w:t>Toetame seisukohta, et varjupaikade tegevuse ja pidamistingimuste osas on vajalik kehtestada selged ja ühtsed nõuded. See suurendab õigusselgust, tõstab loomade heaolu ning aitab kaasa paremale järelevalvele.</w:t>
            </w:r>
            <w:r w:rsidRPr="00CC395B">
              <w:br/>
            </w:r>
            <w:r w:rsidRPr="00CC395B">
              <w:br/>
              <w:t>Kokkuvõtteks rõhutame, et seadus peab olema praktikas rakendatav, selge ning arvestama nii loomaomaniku õigusi kui ka veterinaararsti professionaalset vastutust. Oleme valmis koostööks eelnõu edasise arendamise käigus ning anname hea meelega täiendavat sisendit, kui seda peetakse vajalikuks.</w:t>
            </w:r>
          </w:p>
        </w:tc>
        <w:tc>
          <w:tcPr>
            <w:tcW w:w="3856" w:type="dxa"/>
          </w:tcPr>
          <w:p w14:paraId="08411339" w14:textId="449D8C3A" w:rsidR="00010AF0" w:rsidRPr="00194DB8" w:rsidRDefault="00194DB8" w:rsidP="00937B07">
            <w:pPr>
              <w:rPr>
                <w:b/>
                <w:bCs/>
              </w:rPr>
            </w:pPr>
            <w:r>
              <w:rPr>
                <w:b/>
                <w:bCs/>
              </w:rPr>
              <w:t>Arvestame</w:t>
            </w:r>
          </w:p>
        </w:tc>
      </w:tr>
      <w:tr w:rsidR="00010AF0" w14:paraId="486D9C22" w14:textId="77777777" w:rsidTr="007D3EB3">
        <w:tc>
          <w:tcPr>
            <w:tcW w:w="2003" w:type="dxa"/>
          </w:tcPr>
          <w:p w14:paraId="664170C5" w14:textId="6245D101" w:rsidR="00010AF0" w:rsidRPr="007D3EB3" w:rsidRDefault="00010AF0" w:rsidP="00937B07">
            <w:pPr>
              <w:rPr>
                <w:b/>
                <w:bCs/>
              </w:rPr>
            </w:pPr>
            <w:r w:rsidRPr="007D3EB3">
              <w:rPr>
                <w:b/>
                <w:bCs/>
              </w:rPr>
              <w:t>Põllumajanduse Registrite ja Informatsiooni Amet</w:t>
            </w:r>
          </w:p>
        </w:tc>
        <w:tc>
          <w:tcPr>
            <w:tcW w:w="4626" w:type="dxa"/>
          </w:tcPr>
          <w:p w14:paraId="2904BFE7" w14:textId="7CB0B30D" w:rsidR="00010AF0" w:rsidRDefault="00873F86" w:rsidP="000D7F9F">
            <w:pPr>
              <w:ind w:left="4"/>
            </w:pPr>
            <w:r w:rsidRPr="007D3EB3">
              <w:rPr>
                <w:b/>
                <w:bCs/>
              </w:rPr>
              <w:t>1.</w:t>
            </w:r>
            <w:r>
              <w:t xml:space="preserve"> </w:t>
            </w:r>
            <w:r w:rsidR="00010AF0">
              <w:t>Loomakaitseseaduse muutmine, punkt 4 § 5</w:t>
            </w:r>
            <w:r w:rsidR="00010AF0" w:rsidRPr="000D7F9F">
              <w:rPr>
                <w:vertAlign w:val="superscript"/>
              </w:rPr>
              <w:t>5</w:t>
            </w:r>
            <w:r w:rsidR="00010AF0">
              <w:t xml:space="preserve">. Varjupaiga pidaja tegevusloa ning koerte, kasside ja valgetuhkrute teise liikmesriiki viimisega tegeleva varjupaiga pidaja tegevusloa taotlemine lõiked 3 ja 4. </w:t>
            </w:r>
          </w:p>
          <w:p w14:paraId="77902BE0" w14:textId="10D114DB" w:rsidR="00010AF0" w:rsidRPr="00010AF0" w:rsidRDefault="00010AF0" w:rsidP="000D7F9F">
            <w:r w:rsidRPr="00950E78">
              <w:t>Ettepanek: Õigusselguse huvides täiendada EN § 5</w:t>
            </w:r>
            <w:r w:rsidRPr="00950E78">
              <w:rPr>
                <w:vertAlign w:val="superscript"/>
              </w:rPr>
              <w:t>5</w:t>
            </w:r>
            <w:r w:rsidRPr="00950E78">
              <w:t xml:space="preserve"> lõikeid 3 ja 4 viidetega majandustegevuse seadustiku üldosa seaduse täpsematele paragrahvidele, lõigetele ja vajadusel punktidele.</w:t>
            </w:r>
          </w:p>
        </w:tc>
        <w:tc>
          <w:tcPr>
            <w:tcW w:w="3856" w:type="dxa"/>
          </w:tcPr>
          <w:p w14:paraId="70F0294E" w14:textId="0D371070" w:rsidR="00010AF0" w:rsidRPr="00E11185" w:rsidRDefault="00E11185" w:rsidP="00937B07">
            <w:pPr>
              <w:rPr>
                <w:b/>
                <w:bCs/>
              </w:rPr>
            </w:pPr>
            <w:r>
              <w:rPr>
                <w:b/>
                <w:bCs/>
              </w:rPr>
              <w:t>Arvestame</w:t>
            </w:r>
          </w:p>
        </w:tc>
      </w:tr>
      <w:tr w:rsidR="00010AF0" w14:paraId="59FF608A" w14:textId="77777777" w:rsidTr="007D3EB3">
        <w:tc>
          <w:tcPr>
            <w:tcW w:w="2003" w:type="dxa"/>
          </w:tcPr>
          <w:p w14:paraId="6F5D2C3D" w14:textId="77777777" w:rsidR="00010AF0" w:rsidRDefault="00010AF0" w:rsidP="00937B07"/>
        </w:tc>
        <w:tc>
          <w:tcPr>
            <w:tcW w:w="4626" w:type="dxa"/>
          </w:tcPr>
          <w:p w14:paraId="23BE77C5" w14:textId="729532C1" w:rsidR="004D2B89" w:rsidRDefault="00010AF0" w:rsidP="00B02691">
            <w:r w:rsidRPr="007D3EB3">
              <w:rPr>
                <w:b/>
                <w:bCs/>
              </w:rPr>
              <w:t>2.</w:t>
            </w:r>
            <w:r>
              <w:t xml:space="preserve"> </w:t>
            </w:r>
            <w:r w:rsidR="004D2B89">
              <w:t>Loomakaitseseaduse ja veterinaarseaduse muutmise seaduse eelnõu seletuskiri lk 33 punkt 7</w:t>
            </w:r>
            <w:r w:rsidR="00B02691">
              <w:t xml:space="preserve"> /…/.</w:t>
            </w:r>
          </w:p>
          <w:p w14:paraId="647716EB" w14:textId="5C92D3EC" w:rsidR="004D2B89" w:rsidRDefault="004D2B89" w:rsidP="00937B07">
            <w:r>
              <w:t xml:space="preserve">Ettepanek: Kirjeldatud tegevusega kaasnevaks lisakuluks on PRIA hinnanud 15 400 eurot ning antud eelarve tuleb eraldada seaduse jõustumisel PRIA eelarvesse. </w:t>
            </w:r>
          </w:p>
        </w:tc>
        <w:tc>
          <w:tcPr>
            <w:tcW w:w="3856" w:type="dxa"/>
          </w:tcPr>
          <w:p w14:paraId="0EB14740" w14:textId="250A9BBA" w:rsidR="00010AF0" w:rsidRDefault="00570DBD" w:rsidP="00937B07">
            <w:pPr>
              <w:rPr>
                <w:b/>
                <w:bCs/>
              </w:rPr>
            </w:pPr>
            <w:r>
              <w:rPr>
                <w:b/>
                <w:bCs/>
              </w:rPr>
              <w:t>Arvestame</w:t>
            </w:r>
          </w:p>
          <w:p w14:paraId="0D2DD722" w14:textId="77777777" w:rsidR="00B83BDF" w:rsidRDefault="00B83BDF" w:rsidP="00937B07">
            <w:pPr>
              <w:rPr>
                <w:i/>
                <w:iCs/>
              </w:rPr>
            </w:pPr>
          </w:p>
          <w:p w14:paraId="47B731D4" w14:textId="39B9CB8C" w:rsidR="00E11185" w:rsidRPr="00E11185" w:rsidRDefault="003E6122" w:rsidP="00937B07">
            <w:r>
              <w:t xml:space="preserve">Arendustegevuste lisakulu on lisatud REMITK eelarvesse. </w:t>
            </w:r>
            <w:r w:rsidR="00B02691">
              <w:t xml:space="preserve">  </w:t>
            </w:r>
          </w:p>
        </w:tc>
      </w:tr>
      <w:tr w:rsidR="00C2629F" w14:paraId="35816B8D" w14:textId="77777777" w:rsidTr="007D3EB3">
        <w:tc>
          <w:tcPr>
            <w:tcW w:w="2003" w:type="dxa"/>
          </w:tcPr>
          <w:p w14:paraId="4803BC87" w14:textId="21F4C233" w:rsidR="00C2629F" w:rsidRPr="007D3EB3" w:rsidRDefault="00C2629F" w:rsidP="00937B07">
            <w:pPr>
              <w:rPr>
                <w:b/>
                <w:bCs/>
              </w:rPr>
            </w:pPr>
            <w:bookmarkStart w:id="5" w:name="_Hlk214839964"/>
            <w:r w:rsidRPr="007D3EB3">
              <w:rPr>
                <w:b/>
                <w:bCs/>
              </w:rPr>
              <w:t xml:space="preserve">Eestimaa </w:t>
            </w:r>
            <w:r w:rsidRPr="007D3EB3">
              <w:rPr>
                <w:b/>
                <w:bCs/>
              </w:rPr>
              <w:lastRenderedPageBreak/>
              <w:t>Loomakaitse Liit</w:t>
            </w:r>
            <w:bookmarkEnd w:id="5"/>
            <w:r w:rsidR="003166DD">
              <w:rPr>
                <w:b/>
                <w:bCs/>
              </w:rPr>
              <w:t xml:space="preserve"> </w:t>
            </w:r>
            <w:r w:rsidR="003166DD" w:rsidRPr="007D3EB3">
              <w:t>(jt allakirjutanud organisatsioonid)</w:t>
            </w:r>
          </w:p>
        </w:tc>
        <w:tc>
          <w:tcPr>
            <w:tcW w:w="4626" w:type="dxa"/>
          </w:tcPr>
          <w:p w14:paraId="77BE7046" w14:textId="77777777" w:rsidR="00313452" w:rsidRPr="007D3EB3" w:rsidRDefault="00313452" w:rsidP="00313452">
            <w:pPr>
              <w:rPr>
                <w:b/>
                <w:bCs/>
              </w:rPr>
            </w:pPr>
            <w:r w:rsidRPr="007D3EB3">
              <w:rPr>
                <w:b/>
                <w:bCs/>
              </w:rPr>
              <w:lastRenderedPageBreak/>
              <w:t xml:space="preserve">1. </w:t>
            </w:r>
            <w:r w:rsidR="00B76D2C" w:rsidRPr="007D3EB3">
              <w:rPr>
                <w:b/>
                <w:bCs/>
              </w:rPr>
              <w:t xml:space="preserve">Zoofiilia keelustamine. </w:t>
            </w:r>
          </w:p>
          <w:p w14:paraId="317050FB" w14:textId="318E48F2" w:rsidR="005F413D" w:rsidRPr="008B49A3" w:rsidRDefault="00361AD2" w:rsidP="005F413D">
            <w:r>
              <w:lastRenderedPageBreak/>
              <w:t>ELL on muudatusega</w:t>
            </w:r>
            <w:r w:rsidR="005F413D">
              <w:t xml:space="preserve"> (eelnõu § 1 lg 2)</w:t>
            </w:r>
            <w:r>
              <w:t xml:space="preserve"> üldjoontes nõus, kuid rõhutab, et selline fotografeerimine ja videosalvestamise ja üleandmise keeld ei saa laieneda olukorras, kus seda tehakse teo toimepanemise tõendamiseks ja teo toimepanija vastutusele võtmise tagamiseks</w:t>
            </w:r>
            <w:r w:rsidR="005F413D" w:rsidRPr="008B49A3">
              <w:t xml:space="preserve">. Nimelt on tulnud praktikas tegu ilmsiks just seetõttu, et loomaga suguühtesse astumist või muud sugulise iseloomuga tegu filmiti isiku vastutusele võtmise eesmärgil ja edastati see loomakaitseorganisatsioonile või korrakaitseorganile asjakohase süüteomenetluse algatamiseks. </w:t>
            </w:r>
            <w:r w:rsidR="005F413D" w:rsidRPr="00086FDE">
              <w:t>Seetõttu palub ELL sätet asjakohaselt täiendada.</w:t>
            </w:r>
          </w:p>
          <w:p w14:paraId="526457D1" w14:textId="0EB603DA" w:rsidR="005F413D" w:rsidRDefault="005F413D" w:rsidP="00313452"/>
        </w:tc>
        <w:tc>
          <w:tcPr>
            <w:tcW w:w="3856" w:type="dxa"/>
          </w:tcPr>
          <w:p w14:paraId="3163447C" w14:textId="327B4BFB" w:rsidR="00226E0D" w:rsidRDefault="00226E0D" w:rsidP="00226E0D">
            <w:pPr>
              <w:rPr>
                <w:b/>
                <w:bCs/>
              </w:rPr>
            </w:pPr>
            <w:r w:rsidRPr="00610750">
              <w:rPr>
                <w:b/>
                <w:bCs/>
              </w:rPr>
              <w:lastRenderedPageBreak/>
              <w:t>Ei arvesta</w:t>
            </w:r>
          </w:p>
          <w:p w14:paraId="07EAF658" w14:textId="77777777" w:rsidR="00547D88" w:rsidRPr="00610750" w:rsidRDefault="00547D88" w:rsidP="00226E0D">
            <w:pPr>
              <w:rPr>
                <w:b/>
                <w:bCs/>
              </w:rPr>
            </w:pPr>
          </w:p>
          <w:p w14:paraId="4847292E" w14:textId="77777777" w:rsidR="00226E0D" w:rsidRDefault="00226E0D" w:rsidP="00226E0D">
            <w:r>
              <w:t>Tõendite lubatavust reguleerivad KrMS ja VTMS ning seda ei ole asjakohane reguleerida loomakaitseseaduses.</w:t>
            </w:r>
          </w:p>
          <w:p w14:paraId="6D03A545" w14:textId="77777777" w:rsidR="00226E0D" w:rsidRDefault="00226E0D" w:rsidP="00226E0D">
            <w:r w:rsidRPr="00DA58D7">
              <w:t xml:space="preserve">Üldreeglina peab tõendamisel väärteomenetluses järgima </w:t>
            </w:r>
            <w:r>
              <w:t>KrMS-i</w:t>
            </w:r>
            <w:r w:rsidRPr="00DA58D7">
              <w:t xml:space="preserve"> vastavaid sätteid</w:t>
            </w:r>
            <w:r>
              <w:t xml:space="preserve"> (VTMS § 31 lg 1)</w:t>
            </w:r>
            <w:r w:rsidRPr="00DA58D7">
              <w:t>. See tähendab, et väärteoasjas võib iseseisvaks tõendiks olla mh foto või film või muu teabesalvestis sh ka videosalvestis</w:t>
            </w:r>
            <w:r>
              <w:t>.</w:t>
            </w:r>
          </w:p>
          <w:p w14:paraId="3FE846EC" w14:textId="77777777" w:rsidR="00226E0D" w:rsidRDefault="00226E0D" w:rsidP="00226E0D">
            <w:r>
              <w:t>KrMS §-st 63 tuleneb põhimõte, et igasugune teabeallikas võib olla tõend, kui see on saadud seaduslikul viisil.</w:t>
            </w:r>
          </w:p>
          <w:p w14:paraId="4CF59324" w14:textId="77777777" w:rsidR="00226E0D" w:rsidRDefault="00226E0D" w:rsidP="00226E0D">
            <w:r>
              <w:t xml:space="preserve">Kui video on filmitud õiguspäraselt (nt avalikus ruumis, ilma eraelu rikkumata), võib menetleja seda kasutada tõendina väärteo- või kriminaalmenetluses. </w:t>
            </w:r>
          </w:p>
          <w:p w14:paraId="041AA9E4" w14:textId="77777777" w:rsidR="00226E0D" w:rsidRDefault="00226E0D" w:rsidP="00226E0D">
            <w:r>
              <w:t>Kui video on saadud ebaseaduslikult (nt salaja kellegi kodus), võib menetleja selle tõendina välistada, kuna see rikub isiku põhiõigusi.</w:t>
            </w:r>
          </w:p>
          <w:p w14:paraId="6E89BF6B" w14:textId="294BF6DE" w:rsidR="0037358E" w:rsidRPr="000714F9" w:rsidRDefault="00226E0D" w:rsidP="00937B07">
            <w:r>
              <w:t>Arvestada tuleb VTMS § 32 nõuetega, mille kohaselt v</w:t>
            </w:r>
            <w:r w:rsidRPr="00013E08">
              <w:t>äärteomenetluses on keelatud tõendite kogumine jälitustoiminguga.</w:t>
            </w:r>
            <w:r w:rsidR="0037358E">
              <w:t xml:space="preserve"> </w:t>
            </w:r>
          </w:p>
        </w:tc>
      </w:tr>
      <w:tr w:rsidR="00C2629F" w14:paraId="57F083BA" w14:textId="77777777" w:rsidTr="007D3EB3">
        <w:tc>
          <w:tcPr>
            <w:tcW w:w="2003" w:type="dxa"/>
          </w:tcPr>
          <w:p w14:paraId="013E146E" w14:textId="77777777" w:rsidR="00C2629F" w:rsidRDefault="00C2629F" w:rsidP="00937B07">
            <w:bookmarkStart w:id="6" w:name="_Hlk213769164"/>
          </w:p>
        </w:tc>
        <w:tc>
          <w:tcPr>
            <w:tcW w:w="4626" w:type="dxa"/>
          </w:tcPr>
          <w:p w14:paraId="056B0804" w14:textId="6F449923" w:rsidR="00313452" w:rsidRPr="008C490D" w:rsidRDefault="008C490D" w:rsidP="009A3E46">
            <w:pPr>
              <w:rPr>
                <w:b/>
                <w:bCs/>
              </w:rPr>
            </w:pPr>
            <w:r w:rsidRPr="008C490D">
              <w:rPr>
                <w:b/>
                <w:bCs/>
              </w:rPr>
              <w:t>2</w:t>
            </w:r>
            <w:r w:rsidR="009A3E46" w:rsidRPr="008C490D">
              <w:rPr>
                <w:b/>
                <w:bCs/>
              </w:rPr>
              <w:t xml:space="preserve">. </w:t>
            </w:r>
            <w:r w:rsidR="00313452" w:rsidRPr="008C490D">
              <w:rPr>
                <w:b/>
                <w:bCs/>
              </w:rPr>
              <w:t>Koerte ketis pidamise keelamine</w:t>
            </w:r>
          </w:p>
          <w:p w14:paraId="539DA379" w14:textId="2568086B" w:rsidR="00313452" w:rsidRDefault="008C490D" w:rsidP="00313452">
            <w:pPr>
              <w:ind w:left="4"/>
            </w:pPr>
            <w:r w:rsidRPr="008C490D">
              <w:rPr>
                <w:b/>
                <w:bCs/>
              </w:rPr>
              <w:t>2</w:t>
            </w:r>
            <w:r w:rsidR="009A3E46" w:rsidRPr="008C490D">
              <w:rPr>
                <w:b/>
                <w:bCs/>
              </w:rPr>
              <w:t>.1.</w:t>
            </w:r>
            <w:r w:rsidR="009A3E46">
              <w:t xml:space="preserve"> </w:t>
            </w:r>
            <w:r w:rsidR="00313452" w:rsidRPr="00313452">
              <w:t>Eestimaa Loomakaitse Liit nõustub koera ketis pidamise keelamisega, kuid teeb ettepaneku lg 6 täpsustamiseks nii, et ketis hoidmise ajutisus on selgemini sisustatud.</w:t>
            </w:r>
          </w:p>
          <w:p w14:paraId="64D4EF47" w14:textId="61953D0F" w:rsidR="00C2629F" w:rsidRPr="00361AD2" w:rsidRDefault="00361AD2" w:rsidP="00E178FA">
            <w:r w:rsidRPr="00361AD2">
              <w:t>Arvestades seletuskirjas toodud põhjendusi, teeb ELL ettepaneku lisada lg-sse 6 täiendavalt järgnev: „</w:t>
            </w:r>
            <w:r w:rsidRPr="00313452">
              <w:rPr>
                <w:i/>
                <w:iCs/>
              </w:rPr>
              <w:t>Ajutine ketis hoidmine peab kestma nii lühikest aega kui võimalik ja ei tohi kesta järjestikku kauem kui 2 tundi ning ööpäevas mitte rohkem kui 4 tundi“</w:t>
            </w:r>
            <w:r w:rsidRPr="00361AD2">
              <w:t xml:space="preserve">. </w:t>
            </w:r>
            <w:r w:rsidRPr="00313452">
              <w:rPr>
                <w:i/>
                <w:iCs/>
              </w:rPr>
              <w:t>Meditsiinilise näidustuse esinemist kinnitab üksnes</w:t>
            </w:r>
            <w:r w:rsidRPr="00361AD2">
              <w:t xml:space="preserve"> </w:t>
            </w:r>
            <w:r w:rsidRPr="00313452">
              <w:rPr>
                <w:i/>
                <w:iCs/>
              </w:rPr>
              <w:t>veterinaararsti väljastatud haiguslugu või kodujuhend, mille alusel koera ajutine ketis pidamise viis on soovitatud.</w:t>
            </w:r>
          </w:p>
          <w:p w14:paraId="6196B454" w14:textId="4DADF492" w:rsidR="00361AD2" w:rsidRDefault="00E178FA" w:rsidP="00B02691">
            <w:r>
              <w:t>/…/</w:t>
            </w:r>
            <w:r w:rsidR="00361AD2">
              <w:t xml:space="preserve"> </w:t>
            </w:r>
            <w:r w:rsidR="00361AD2" w:rsidRPr="00361AD2">
              <w:t>ELL toetab kutsikate ajutise ketis hoidmise keelamist.</w:t>
            </w:r>
          </w:p>
          <w:p w14:paraId="45A26F04" w14:textId="4C9E4F17" w:rsidR="00361AD2" w:rsidRPr="00361AD2" w:rsidRDefault="00361AD2" w:rsidP="00937B07"/>
        </w:tc>
        <w:tc>
          <w:tcPr>
            <w:tcW w:w="3856" w:type="dxa"/>
          </w:tcPr>
          <w:p w14:paraId="12726731" w14:textId="75AAF08E" w:rsidR="004B67FC" w:rsidRDefault="004B67FC" w:rsidP="004B67FC">
            <w:pPr>
              <w:rPr>
                <w:b/>
                <w:bCs/>
              </w:rPr>
            </w:pPr>
            <w:r w:rsidRPr="004A1A0A">
              <w:rPr>
                <w:b/>
                <w:bCs/>
              </w:rPr>
              <w:t>Ei arvesta</w:t>
            </w:r>
          </w:p>
          <w:p w14:paraId="06E2C679" w14:textId="77777777" w:rsidR="00547D88" w:rsidRPr="004A1A0A" w:rsidRDefault="00547D88" w:rsidP="004B67FC">
            <w:pPr>
              <w:rPr>
                <w:b/>
                <w:bCs/>
              </w:rPr>
            </w:pPr>
          </w:p>
          <w:p w14:paraId="2BFBAFBB" w14:textId="556231AC" w:rsidR="00C2629F" w:rsidRDefault="004B67FC" w:rsidP="004B67FC">
            <w:pPr>
              <w:rPr>
                <w:b/>
                <w:bCs/>
              </w:rPr>
            </w:pPr>
            <w:r>
              <w:t>Selgitame, et täpsemad nõuded ajutise ketis hoidmise kohta sätestatakse rakendusaktis.</w:t>
            </w:r>
          </w:p>
          <w:p w14:paraId="434DE427" w14:textId="77777777" w:rsidR="00AC1F98" w:rsidRDefault="00AC1F98" w:rsidP="00937B07">
            <w:pPr>
              <w:rPr>
                <w:b/>
                <w:bCs/>
              </w:rPr>
            </w:pPr>
          </w:p>
          <w:p w14:paraId="4548B0E7" w14:textId="76766A4B" w:rsidR="00D300F5" w:rsidRDefault="001E3111" w:rsidP="00937B07">
            <w:r>
              <w:t>Ettepanek k</w:t>
            </w:r>
            <w:r w:rsidR="00D300F5">
              <w:t xml:space="preserve">oera ketis pidamise keelamisele ajaliste piirangute </w:t>
            </w:r>
            <w:r>
              <w:t>seadmiseks</w:t>
            </w:r>
            <w:r w:rsidR="00D300F5">
              <w:t xml:space="preserve"> </w:t>
            </w:r>
            <w:r>
              <w:t>ei ole piisavalt põhjendatud</w:t>
            </w:r>
            <w:r w:rsidR="00B02691">
              <w:t xml:space="preserve">. </w:t>
            </w:r>
          </w:p>
          <w:p w14:paraId="42DEAEE7" w14:textId="77777777" w:rsidR="00AC1F98" w:rsidRDefault="00AC1F98" w:rsidP="00937B07"/>
          <w:p w14:paraId="11077299" w14:textId="7E4F65A7" w:rsidR="00B02691" w:rsidRDefault="00AC1F98" w:rsidP="00937B07">
            <w:r>
              <w:t>Selleks, et loodav norm oleks tõhus, peab selle täitmist olema üldjuhul võimalik kontrollida. Kui PTA-l ei ole seda reaalselt võimalik kontrollida, siis ei täida norm enam oma eesmärki. Norm ei tohi eeldada loomapidaja pidevat jälgimist, mis on selgelt ebarealistlik</w:t>
            </w:r>
            <w:r w:rsidR="004A632C">
              <w:t>. Kui koera ketis hoidmisele seatakse ajaline piirang, aga selle täitmist ei ole tavapäraste järelevalvemeetoditega võimalik kontrollida, siis selle normi tõhusus on k</w:t>
            </w:r>
            <w:r w:rsidR="00171F5B">
              <w:t>üsitav</w:t>
            </w:r>
            <w:r w:rsidR="004A632C">
              <w:t>.</w:t>
            </w:r>
            <w:r w:rsidR="00363DB6">
              <w:t xml:space="preserve"> Arvestada tuleb ka seda, e</w:t>
            </w:r>
            <w:r w:rsidR="00C62E26">
              <w:t>t norm ei tohi olla loomapidajale ebamõistlikult koormav ja jäik</w:t>
            </w:r>
            <w:r w:rsidR="00363DB6">
              <w:t xml:space="preserve"> </w:t>
            </w:r>
            <w:r w:rsidR="00C62E26">
              <w:t>ning</w:t>
            </w:r>
            <w:r w:rsidR="00363DB6">
              <w:t xml:space="preserve"> </w:t>
            </w:r>
            <w:r w:rsidR="00C62E26">
              <w:t xml:space="preserve">peab </w:t>
            </w:r>
            <w:r w:rsidR="00363DB6">
              <w:t>jätma ruumi mõistlikele eranditele seoses tavalise loomapidaja igapäevaeluga.</w:t>
            </w:r>
          </w:p>
          <w:p w14:paraId="0389C8FF" w14:textId="35257F58" w:rsidR="00B77B03" w:rsidRDefault="00B02691" w:rsidP="00E178FA">
            <w:r>
              <w:t xml:space="preserve">Eelnõu seletuskirja on täiendatud. </w:t>
            </w:r>
          </w:p>
        </w:tc>
      </w:tr>
      <w:tr w:rsidR="00C2629F" w14:paraId="76BC8394" w14:textId="77777777" w:rsidTr="007D3EB3">
        <w:tc>
          <w:tcPr>
            <w:tcW w:w="2003" w:type="dxa"/>
          </w:tcPr>
          <w:p w14:paraId="5EF7D064" w14:textId="77777777" w:rsidR="00C2629F" w:rsidRDefault="00C2629F" w:rsidP="00937B07">
            <w:bookmarkStart w:id="7" w:name="_Hlk213769456"/>
            <w:bookmarkEnd w:id="6"/>
          </w:p>
        </w:tc>
        <w:tc>
          <w:tcPr>
            <w:tcW w:w="4626" w:type="dxa"/>
          </w:tcPr>
          <w:p w14:paraId="29D4EACA" w14:textId="77777777" w:rsidR="008C490D" w:rsidRPr="008C490D" w:rsidRDefault="008C490D" w:rsidP="008C490D">
            <w:pPr>
              <w:rPr>
                <w:b/>
                <w:bCs/>
              </w:rPr>
            </w:pPr>
            <w:r w:rsidRPr="008C490D">
              <w:rPr>
                <w:b/>
                <w:bCs/>
              </w:rPr>
              <w:t>2. Koerte ketis pidamise keelamine</w:t>
            </w:r>
          </w:p>
          <w:p w14:paraId="362C8165" w14:textId="3D8ED62B" w:rsidR="00E178FA" w:rsidRDefault="008C490D" w:rsidP="008C490D">
            <w:r w:rsidRPr="008C490D">
              <w:rPr>
                <w:b/>
                <w:bCs/>
              </w:rPr>
              <w:t>2.2.</w:t>
            </w:r>
            <w:r>
              <w:t xml:space="preserve"> </w:t>
            </w:r>
            <w:r w:rsidR="00361AD2">
              <w:t>Eelnõu seletuskirjast järeldub, et eelnõu</w:t>
            </w:r>
          </w:p>
          <w:p w14:paraId="37066ED6" w14:textId="65F0BCC1" w:rsidR="00361AD2" w:rsidRDefault="00361AD2" w:rsidP="009F2A83">
            <w:pPr>
              <w:ind w:left="25"/>
            </w:pPr>
            <w:r>
              <w:t xml:space="preserve">koostaja eesmärk on laiendada alalise ketis pidamise keeld kõikidele koertele, sõltumata sünniajast. Seda on ka ühiskond ja </w:t>
            </w:r>
            <w:r>
              <w:lastRenderedPageBreak/>
              <w:t xml:space="preserve">loomakaitseorganisatsioonid soovinud. Kuid seletuskirjast nähtuvalt luuakse erandlik alus alalise ketis pidamise lubamiseks enne 2027. aastat sündinud koertele, keda seni on ketis peetud ja kui nad teistsuguse pidamisviisi korral oleksid agressiivsed või ohtlikud iseendale, teistele loomadele või inimestele. </w:t>
            </w:r>
            <w:r w:rsidR="009F2A83">
              <w:t xml:space="preserve">/…/ </w:t>
            </w:r>
            <w:r>
              <w:t xml:space="preserve">See tähendab, et koeri, kes  on sündinud enne 01.01.2027  </w:t>
            </w:r>
            <w:r w:rsidRPr="009F2A83">
              <w:rPr>
                <w:u w:val="single"/>
              </w:rPr>
              <w:t>ja ei ole seaduse jõustumise ajal ketis</w:t>
            </w:r>
            <w:r>
              <w:t>, võib hiljem alaliselt ketis pidada, olenemata põhjusest ehk olenemata sellest, kas selleks esineb erandlik alus (ohtlik koer). ELL saab aru, aga et see ei ole käesoleval juhul eelnõu koostaja mõte ega ka eesmärk, mistõttu tuleb rakendussätteid ka vastavalt täpsustada.</w:t>
            </w:r>
          </w:p>
          <w:p w14:paraId="7D3CBF17" w14:textId="77777777" w:rsidR="00361AD2" w:rsidRDefault="00361AD2" w:rsidP="00937B07">
            <w:pPr>
              <w:pStyle w:val="Loendilik"/>
            </w:pPr>
          </w:p>
          <w:p w14:paraId="7B11D883" w14:textId="1C334FCA" w:rsidR="00361AD2" w:rsidRDefault="00361AD2" w:rsidP="009F2A83">
            <w:r w:rsidRPr="0069083D">
              <w:t>ELL leiab, et erandi sätestamine agressiivsete või ohtlike koerte ketis pidamiseks ei ole põhjendatud ega toetu teaduspõhistele ega praktilistele argumentidele.</w:t>
            </w:r>
            <w:r w:rsidR="009F2A83">
              <w:t xml:space="preserve"> /…/</w:t>
            </w:r>
            <w:r>
              <w:t xml:space="preserve"> Ühtlasi tuleb sätestada ka vastav loomapidaja kohustus koolitamiseks ja harjutamiseks. Arvestades, et eelnõu koostaja peab oluliseks loomapidaja kohustust kaitsta looma öisel ajal ka metsloomade eest, tuleb kehtestada ka kohustus paigutada püsivalt ketis peetav koer öiseks ajaks siseruumi.  </w:t>
            </w:r>
          </w:p>
          <w:p w14:paraId="76AC08EE" w14:textId="77777777" w:rsidR="00361AD2" w:rsidRDefault="00361AD2" w:rsidP="00937B07">
            <w:pPr>
              <w:pStyle w:val="Loendilik"/>
            </w:pPr>
          </w:p>
          <w:p w14:paraId="5555C0AB" w14:textId="77777777" w:rsidR="00AC0653" w:rsidRPr="000A47FA" w:rsidRDefault="00361AD2" w:rsidP="00AC0653">
            <w:pPr>
              <w:rPr>
                <w:i/>
                <w:iCs/>
              </w:rPr>
            </w:pPr>
            <w:r>
              <w:t>Eelnevast tulenevalt teeb ELL ettepaneku sõnastada rakendussätted järgmiselt:</w:t>
            </w:r>
            <w:r w:rsidR="009F2A83">
              <w:t xml:space="preserve"> /…/</w:t>
            </w:r>
            <w:r w:rsidR="00AC0653" w:rsidRPr="000A47FA">
              <w:rPr>
                <w:i/>
                <w:iCs/>
              </w:rPr>
              <w:t>„(16) Erandina võib koera, kes on sündinud enne 2026. aasta 1. jaanuari ja keda on seaduse jõustumise ajal peetud alaliselt ketis, pidada ketis üksnes üleminekuperioodi jooksul kuni 2029. aasta 1. jaanuarini, järgides käesoleva paragrahvi lõikes 17 sätestatud tingimusi.</w:t>
            </w:r>
          </w:p>
          <w:p w14:paraId="28A03EFE" w14:textId="55CD3610" w:rsidR="00C2629F" w:rsidRDefault="00AC0653" w:rsidP="00AC0653">
            <w:r>
              <w:t>/…/</w:t>
            </w:r>
          </w:p>
          <w:p w14:paraId="659168E4" w14:textId="77777777" w:rsidR="00AC0653" w:rsidRDefault="00AC0653" w:rsidP="00937B07"/>
          <w:p w14:paraId="640276A6" w14:textId="6A0EF5B6" w:rsidR="00AC0653" w:rsidRDefault="00AC0653" w:rsidP="00937B07">
            <w:r w:rsidRPr="004C7907">
              <w:t>/…/</w:t>
            </w:r>
            <w:r>
              <w:rPr>
                <w:b/>
                <w:bCs/>
              </w:rPr>
              <w:t xml:space="preserve"> </w:t>
            </w:r>
            <w:r w:rsidRPr="009028E0">
              <w:rPr>
                <w:rFonts w:eastAsia="Times New Roman" w:cs="Arial"/>
                <w:color w:val="222222"/>
                <w:kern w:val="0"/>
                <w:shd w:val="clear" w:color="auto" w:fill="FFFFFF"/>
                <w:lang w:eastAsia="et-EE"/>
              </w:rPr>
              <w:t>ELL juhib ka tähelepanu, et üleriigilise kiipimiskohustuse kehtestamiseta ja üleriigilise registri loomiseta saab ketis pidamise keeldu manipuleerida</w:t>
            </w:r>
            <w:r w:rsidRPr="009028E0">
              <w:rPr>
                <w:rFonts w:eastAsia="Times New Roman"/>
                <w:color w:val="222222"/>
                <w:kern w:val="0"/>
                <w:shd w:val="clear" w:color="auto" w:fill="FFFFFF"/>
                <w:lang w:eastAsia="et-EE"/>
              </w:rPr>
              <w:t xml:space="preserve">. </w:t>
            </w:r>
            <w:r w:rsidRPr="009028E0">
              <w:rPr>
                <w:rFonts w:eastAsia="Times New Roman" w:cs="Arial"/>
                <w:color w:val="222222"/>
                <w:kern w:val="0"/>
                <w:lang w:eastAsia="et-EE"/>
              </w:rPr>
              <w:t>Sidudes ketis pidamise keelu koera sünniajaga</w:t>
            </w:r>
            <w:r>
              <w:rPr>
                <w:rFonts w:eastAsia="Times New Roman" w:cs="Arial"/>
                <w:color w:val="222222"/>
                <w:kern w:val="0"/>
                <w:lang w:eastAsia="et-EE"/>
              </w:rPr>
              <w:t>, kuid jättes kehtestamata kohustuse kiipimiseks ja üleriigilises registris registreerimiseks</w:t>
            </w:r>
            <w:r w:rsidRPr="009028E0">
              <w:rPr>
                <w:rFonts w:eastAsia="Times New Roman" w:cs="Arial"/>
                <w:color w:val="222222"/>
                <w:kern w:val="0"/>
                <w:lang w:eastAsia="et-EE"/>
              </w:rPr>
              <w:t>, loob seadusandja olukorra, kus loomapidajal on hõlpsasti võimalik koera vanuse kohta ebaõigeid andmeid esitada.</w:t>
            </w:r>
          </w:p>
        </w:tc>
        <w:tc>
          <w:tcPr>
            <w:tcW w:w="3856" w:type="dxa"/>
          </w:tcPr>
          <w:p w14:paraId="2AA5BE2F" w14:textId="6ECCC577" w:rsidR="00C2629F" w:rsidRDefault="00E215CC" w:rsidP="00937B07">
            <w:pPr>
              <w:rPr>
                <w:b/>
                <w:bCs/>
              </w:rPr>
            </w:pPr>
            <w:r>
              <w:rPr>
                <w:b/>
                <w:bCs/>
              </w:rPr>
              <w:lastRenderedPageBreak/>
              <w:t>Arvestame osaliselt</w:t>
            </w:r>
          </w:p>
          <w:p w14:paraId="010300AD" w14:textId="77777777" w:rsidR="00E215CC" w:rsidRDefault="00E215CC" w:rsidP="00937B07">
            <w:pPr>
              <w:rPr>
                <w:b/>
                <w:bCs/>
              </w:rPr>
            </w:pPr>
          </w:p>
          <w:p w14:paraId="076B8882" w14:textId="1F200AC0" w:rsidR="00E178FA" w:rsidRDefault="00274175" w:rsidP="00E178FA">
            <w:r>
              <w:t xml:space="preserve">Nõustume, et </w:t>
            </w:r>
            <w:r w:rsidR="002D43AB">
              <w:t xml:space="preserve">kõnealuste </w:t>
            </w:r>
            <w:r>
              <w:t xml:space="preserve">rakendussätete omavaheline suhestumine ei olnud õiguslikult </w:t>
            </w:r>
            <w:r>
              <w:lastRenderedPageBreak/>
              <w:t>piisavalt selge</w:t>
            </w:r>
            <w:r w:rsidR="0087466C">
              <w:t>.</w:t>
            </w:r>
            <w:r w:rsidR="00AD390B">
              <w:t xml:space="preserve"> Eelnõust ei selgunud, </w:t>
            </w:r>
            <w:r w:rsidR="00AD390B" w:rsidRPr="00AD390B">
              <w:t>kas ja kuidas keeldu kohaldatakse enne 2027 sündinud koerte suhtes</w:t>
            </w:r>
            <w:r w:rsidR="00AD390B">
              <w:t xml:space="preserve">, </w:t>
            </w:r>
            <w:r w:rsidR="00AD390B" w:rsidRPr="00AD390B">
              <w:t>keda ei peeta ketis või keda saab ketis pidamise asemel teistsuguse pidamisviisiga harjutada.</w:t>
            </w:r>
            <w:r>
              <w:t xml:space="preserve"> </w:t>
            </w:r>
            <w:r w:rsidR="00E178FA">
              <w:t>Eelnõu sõnastus</w:t>
            </w:r>
            <w:r w:rsidR="002D43AB">
              <w:t>t</w:t>
            </w:r>
            <w:r w:rsidR="00E178FA">
              <w:t xml:space="preserve"> on muudetud</w:t>
            </w:r>
            <w:r w:rsidR="0087466C">
              <w:t xml:space="preserve"> ja alles on jäetud vaid üks täpsustatud sõnastusega rakendussäte.</w:t>
            </w:r>
            <w:r w:rsidR="00E178FA">
              <w:t xml:space="preserve"> </w:t>
            </w:r>
            <w:r w:rsidR="0087466C">
              <w:t>S</w:t>
            </w:r>
            <w:r w:rsidR="00E178FA" w:rsidRPr="00F2381F">
              <w:t xml:space="preserve">eletuskirja on täiendatud </w:t>
            </w:r>
            <w:r w:rsidR="00E178FA">
              <w:t>asjakohaste</w:t>
            </w:r>
            <w:r w:rsidR="00E178FA" w:rsidRPr="00F2381F">
              <w:t xml:space="preserve"> selgitustega.</w:t>
            </w:r>
          </w:p>
          <w:p w14:paraId="490DCE60" w14:textId="77777777" w:rsidR="00B01442" w:rsidRDefault="00B01442" w:rsidP="00E178FA"/>
          <w:p w14:paraId="67E37CAE" w14:textId="6E803F63" w:rsidR="00B01442" w:rsidRDefault="00B01442" w:rsidP="00E178FA">
            <w:r>
              <w:t xml:space="preserve">Eelnõus on loobutud üleminekusättest, mille kohaselt ketis pidamise keeldu kohaldatakse 2027. aastal ja hiljem sündinud koerte suhtes. Kavandatud on, et ketis pidamise keeld jõustub reeglina </w:t>
            </w:r>
            <w:r w:rsidR="00525229">
              <w:t xml:space="preserve">kõikide koerte suhtes </w:t>
            </w:r>
            <w:r>
              <w:t>2027. aasta 1. jaanuarist.</w:t>
            </w:r>
          </w:p>
          <w:p w14:paraId="57D14AA3" w14:textId="77777777" w:rsidR="009F2A83" w:rsidRDefault="009F2A83" w:rsidP="00E178FA"/>
          <w:p w14:paraId="2D43EDD2" w14:textId="78CFA2AB" w:rsidR="009F2A83" w:rsidRDefault="009F2A83" w:rsidP="00E178FA">
            <w:pPr>
              <w:rPr>
                <w:b/>
                <w:bCs/>
              </w:rPr>
            </w:pPr>
            <w:r>
              <w:rPr>
                <w:b/>
                <w:bCs/>
              </w:rPr>
              <w:t>Selgitame</w:t>
            </w:r>
          </w:p>
          <w:p w14:paraId="6EA8EA1A" w14:textId="436090C8" w:rsidR="00E215CC" w:rsidRDefault="00E215CC" w:rsidP="00E178FA"/>
          <w:p w14:paraId="28DA3F22" w14:textId="1B9F36D4" w:rsidR="009F2A83" w:rsidRDefault="002D43AB" w:rsidP="009F2A83">
            <w:r>
              <w:t xml:space="preserve">Samas leiame, et erandi sätestamine agressiivsete või ohtlike koerte ketis pidamiseks on hädavajalik. </w:t>
            </w:r>
            <w:r w:rsidR="00E215CC">
              <w:t>Agressiivsetele ja ohtlikele koertele tuleb jätta võimalus neid pidada ketis juba ainuüksi inimese ohutuse tagamiseks, mille täpsem põhjendus on seletuskirjas.</w:t>
            </w:r>
          </w:p>
          <w:p w14:paraId="68DA2C8F" w14:textId="3B5AA528" w:rsidR="00E215CC" w:rsidRDefault="00E215CC" w:rsidP="009F2A83">
            <w:r>
              <w:t>Kohustus loomapidajalt nõuda koerte koolitamist</w:t>
            </w:r>
            <w:r w:rsidR="009F2A83">
              <w:t xml:space="preserve"> ja koera paigutamist ööseks siseruumi</w:t>
            </w:r>
            <w:r w:rsidR="0012649E">
              <w:t xml:space="preserve"> on loomaomanikule </w:t>
            </w:r>
            <w:r w:rsidR="002B2021">
              <w:t>suure mõjuga. Koerte koolitamine ei taga, et seniajani ketis peetud koera on võimalik edaspidi teiste ohutust tagades mitte ketis pidada. Koera paigutamine ööseks siseruumi ei aita kaasa koera ketis pidamise keelustamisele</w:t>
            </w:r>
            <w:r w:rsidR="00684D20">
              <w:t>.</w:t>
            </w:r>
            <w:r w:rsidR="002B2021">
              <w:t xml:space="preserve">  </w:t>
            </w:r>
          </w:p>
          <w:p w14:paraId="23C0737A" w14:textId="77777777" w:rsidR="00B01442" w:rsidRDefault="00B01442" w:rsidP="00B01442"/>
          <w:p w14:paraId="291ADF45" w14:textId="77777777" w:rsidR="00B01442" w:rsidRDefault="00B01442" w:rsidP="00B01442">
            <w:r>
              <w:t xml:space="preserve">Eelnõus on vaja siiski võtta kaitsemeetmed seoses võimalike ohtlike koertega. Selleks on sätestatud üleminekusäte ketis pidamise lubamiseks enne 2027. aastat sündinud koertele, keda seni on ketis peetud ja kui nad teistsuguse pidamisviisi korral oleksid agressiivsed või ohtlikud iseendale, teistele loomadele või inimestele. </w:t>
            </w:r>
          </w:p>
          <w:p w14:paraId="06F42CA4" w14:textId="77777777" w:rsidR="00B01442" w:rsidRDefault="00B01442" w:rsidP="00B01442"/>
          <w:p w14:paraId="6061497F" w14:textId="212AA41F" w:rsidR="00B01442" w:rsidRDefault="00B01442" w:rsidP="00B01442">
            <w:r>
              <w:t>Selgitame, et üleminekusäte LoKSi § 81</w:t>
            </w:r>
            <w:r>
              <w:rPr>
                <w:vertAlign w:val="superscript"/>
              </w:rPr>
              <w:t>1</w:t>
            </w:r>
            <w:r>
              <w:t xml:space="preserve"> lõikes 17 on hädavajalik, sest Eestis on suur probleem vabalt liikuvate ohtlike ja </w:t>
            </w:r>
            <w:r w:rsidRPr="00C97E0D">
              <w:rPr>
                <w:b/>
                <w:bCs/>
              </w:rPr>
              <w:t>ründavate koertega</w:t>
            </w:r>
            <w:r>
              <w:t xml:space="preserve">. Riigikogu menetluses on kohaliku omavalitsuse korralduse seaduse </w:t>
            </w:r>
            <w:r w:rsidRPr="005D0009">
              <w:t>ja sellega seonduvate seaduste muutmise seadus</w:t>
            </w:r>
            <w:r>
              <w:t>e eelnõu</w:t>
            </w:r>
            <w:r w:rsidRPr="005D0009">
              <w:t xml:space="preserve"> </w:t>
            </w:r>
            <w:r>
              <w:t>(</w:t>
            </w:r>
            <w:hyperlink r:id="rId7" w:history="1">
              <w:r w:rsidR="003461D3">
                <w:rPr>
                  <w:rStyle w:val="Hperlink"/>
                </w:rPr>
                <w:t>688 SE</w:t>
              </w:r>
            </w:hyperlink>
            <w:r>
              <w:t>), mis on muu hulgas välja töötatud ründavate koerte probleemi lahendamiseks.</w:t>
            </w:r>
          </w:p>
          <w:p w14:paraId="0F4D76A4" w14:textId="77777777" w:rsidR="00B01442" w:rsidRDefault="00B01442" w:rsidP="00B01442"/>
          <w:p w14:paraId="7C3BA907" w14:textId="508967BA" w:rsidR="00B01442" w:rsidRDefault="00B01442" w:rsidP="00B01442">
            <w:r>
              <w:t>Nimetatud eelnõu seletuskirjas (lk 198) on selgitatud, et v</w:t>
            </w:r>
            <w:r w:rsidRPr="009E0566">
              <w:t xml:space="preserve">abalt liikuvad ohtlikud koerad on KOV elanikele suur probleem, kuid KOVidel ei ole paraku sekkumiseks piisavalt laialdasi võimalusi. </w:t>
            </w:r>
            <w:r w:rsidRPr="005C3CD5">
              <w:rPr>
                <w:b/>
                <w:bCs/>
              </w:rPr>
              <w:t>Politsei- ja Piirivalveameti andmetel on koertega seoses aastas suurusjärgus 600 väljakutset, mis võtab oluliselt politsei ressurssi</w:t>
            </w:r>
            <w:r w:rsidRPr="009E0566">
              <w:t xml:space="preserve">. </w:t>
            </w:r>
            <w:r w:rsidRPr="005C3CD5">
              <w:rPr>
                <w:b/>
                <w:bCs/>
              </w:rPr>
              <w:t>Väljakutsetest ligikaudu pooled</w:t>
            </w:r>
            <w:r>
              <w:rPr>
                <w:b/>
                <w:bCs/>
              </w:rPr>
              <w:t xml:space="preserve"> </w:t>
            </w:r>
            <w:r w:rsidRPr="005C3CD5">
              <w:rPr>
                <w:b/>
                <w:bCs/>
              </w:rPr>
              <w:t>on seotud lahtiselt ringi liikuvate koertega, neljandik väljakutsetest on seotud ohtliku koeraga (tekitab hirmu, ei lase liikuda, üritab rünnata). Neljandik väljakutsetest on seotud sellega, et koer on kedagi rünnanud (peamiselt inimesi, aga ka teisi koeri).</w:t>
            </w:r>
            <w:r w:rsidRPr="009E0566">
              <w:t xml:space="preserve"> On ka väljakutseid koertega, kes segavad rahu (nt haukumisega). Suhteliselt palju on rünnakuid, mis on fataalsed või eluohtlikud teistele koertele. On olukordi, kus viga saab ka koera päästa üritav koeraomanik. Talvel on selliseid juhtumeid suurusjärgus 4 korda kuus (iga nädal), suvel 7–9 kuus (kaks korda nädalas).</w:t>
            </w:r>
          </w:p>
          <w:p w14:paraId="40A9902A" w14:textId="77777777" w:rsidR="00B45C14" w:rsidRDefault="00B45C14" w:rsidP="00B01442"/>
          <w:p w14:paraId="464DCC5D" w14:textId="77777777" w:rsidR="006850E7" w:rsidRDefault="00B45C14" w:rsidP="009F2A83">
            <w:pPr>
              <w:rPr>
                <w:rFonts w:eastAsia="Times New Roman" w:cs="Arial"/>
                <w:color w:val="222222"/>
                <w:kern w:val="0"/>
                <w:shd w:val="clear" w:color="auto" w:fill="FFFFFF"/>
                <w:lang w:eastAsia="et-EE"/>
              </w:rPr>
            </w:pPr>
            <w:r>
              <w:rPr>
                <w:rFonts w:eastAsia="Times New Roman" w:cs="Arial"/>
                <w:color w:val="222222"/>
                <w:kern w:val="0"/>
                <w:shd w:val="clear" w:color="auto" w:fill="FFFFFF"/>
                <w:lang w:eastAsia="et-EE"/>
              </w:rPr>
              <w:t xml:space="preserve">Selgitame, et </w:t>
            </w:r>
            <w:r w:rsidRPr="009028E0">
              <w:rPr>
                <w:rFonts w:eastAsia="Times New Roman" w:cs="Arial"/>
                <w:color w:val="222222"/>
                <w:kern w:val="0"/>
                <w:shd w:val="clear" w:color="auto" w:fill="FFFFFF"/>
                <w:lang w:eastAsia="et-EE"/>
              </w:rPr>
              <w:t>üleriigilise kiipimiskohustuse kehtestami</w:t>
            </w:r>
            <w:r>
              <w:rPr>
                <w:rFonts w:eastAsia="Times New Roman" w:cs="Arial"/>
                <w:color w:val="222222"/>
                <w:kern w:val="0"/>
                <w:shd w:val="clear" w:color="auto" w:fill="FFFFFF"/>
                <w:lang w:eastAsia="et-EE"/>
              </w:rPr>
              <w:t>ne</w:t>
            </w:r>
            <w:r w:rsidRPr="009028E0">
              <w:rPr>
                <w:rFonts w:eastAsia="Times New Roman" w:cs="Arial"/>
                <w:color w:val="222222"/>
                <w:kern w:val="0"/>
                <w:shd w:val="clear" w:color="auto" w:fill="FFFFFF"/>
                <w:lang w:eastAsia="et-EE"/>
              </w:rPr>
              <w:t xml:space="preserve"> ja üleriigilise </w:t>
            </w:r>
            <w:r>
              <w:rPr>
                <w:rFonts w:eastAsia="Times New Roman" w:cs="Arial"/>
                <w:color w:val="222222"/>
                <w:kern w:val="0"/>
                <w:shd w:val="clear" w:color="auto" w:fill="FFFFFF"/>
                <w:lang w:eastAsia="et-EE"/>
              </w:rPr>
              <w:t xml:space="preserve">lemmikloomade </w:t>
            </w:r>
            <w:r w:rsidRPr="009028E0">
              <w:rPr>
                <w:rFonts w:eastAsia="Times New Roman" w:cs="Arial"/>
                <w:color w:val="222222"/>
                <w:kern w:val="0"/>
                <w:shd w:val="clear" w:color="auto" w:fill="FFFFFF"/>
                <w:lang w:eastAsia="et-EE"/>
              </w:rPr>
              <w:t>registri loomi</w:t>
            </w:r>
            <w:r>
              <w:rPr>
                <w:rFonts w:eastAsia="Times New Roman" w:cs="Arial"/>
                <w:color w:val="222222"/>
                <w:kern w:val="0"/>
                <w:shd w:val="clear" w:color="auto" w:fill="FFFFFF"/>
                <w:lang w:eastAsia="et-EE"/>
              </w:rPr>
              <w:t>ne on kavandatud</w:t>
            </w:r>
            <w:r w:rsidR="0041514B">
              <w:rPr>
                <w:rFonts w:eastAsia="Times New Roman" w:cs="Arial"/>
                <w:color w:val="222222"/>
                <w:kern w:val="0"/>
                <w:shd w:val="clear" w:color="auto" w:fill="FFFFFF"/>
                <w:lang w:eastAsia="et-EE"/>
              </w:rPr>
              <w:t xml:space="preserve"> v</w:t>
            </w:r>
            <w:r w:rsidR="0041514B" w:rsidRPr="0041514B">
              <w:rPr>
                <w:rFonts w:eastAsia="Times New Roman" w:cs="Arial"/>
                <w:color w:val="222222"/>
                <w:kern w:val="0"/>
                <w:shd w:val="clear" w:color="auto" w:fill="FFFFFF"/>
                <w:lang w:eastAsia="et-EE"/>
              </w:rPr>
              <w:t>eterinaarseaduse muutmise ja sellega seonduvalt teiste seaduste muutmise seadus</w:t>
            </w:r>
            <w:r w:rsidR="0041514B">
              <w:rPr>
                <w:rFonts w:eastAsia="Times New Roman" w:cs="Arial"/>
                <w:color w:val="222222"/>
                <w:kern w:val="0"/>
                <w:shd w:val="clear" w:color="auto" w:fill="FFFFFF"/>
                <w:lang w:eastAsia="et-EE"/>
              </w:rPr>
              <w:t>e eelnõuga</w:t>
            </w:r>
            <w:r w:rsidR="00177486">
              <w:rPr>
                <w:rFonts w:eastAsia="Times New Roman" w:cs="Arial"/>
                <w:color w:val="222222"/>
                <w:kern w:val="0"/>
                <w:shd w:val="clear" w:color="auto" w:fill="FFFFFF"/>
                <w:lang w:eastAsia="et-EE"/>
              </w:rPr>
              <w:t xml:space="preserve"> (</w:t>
            </w:r>
            <w:r w:rsidR="004845C2">
              <w:rPr>
                <w:rFonts w:eastAsia="Times New Roman" w:cs="Arial"/>
                <w:color w:val="222222"/>
                <w:kern w:val="0"/>
                <w:shd w:val="clear" w:color="auto" w:fill="FFFFFF"/>
                <w:lang w:eastAsia="et-EE"/>
              </w:rPr>
              <w:t>EIS e</w:t>
            </w:r>
            <w:r w:rsidR="00177486" w:rsidRPr="00177486">
              <w:rPr>
                <w:rFonts w:eastAsia="Times New Roman" w:cs="Arial"/>
                <w:color w:val="222222"/>
                <w:kern w:val="0"/>
                <w:shd w:val="clear" w:color="auto" w:fill="FFFFFF"/>
                <w:lang w:eastAsia="et-EE"/>
              </w:rPr>
              <w:t>elnõu toimiku number:</w:t>
            </w:r>
            <w:r w:rsidR="00BE22B6">
              <w:rPr>
                <w:rFonts w:eastAsia="Times New Roman" w:cs="Arial"/>
                <w:color w:val="222222"/>
                <w:kern w:val="0"/>
                <w:shd w:val="clear" w:color="auto" w:fill="FFFFFF"/>
                <w:lang w:eastAsia="et-EE"/>
              </w:rPr>
              <w:t xml:space="preserve"> </w:t>
            </w:r>
            <w:hyperlink r:id="rId8" w:history="1">
              <w:r w:rsidR="00911740" w:rsidRPr="00911740">
                <w:rPr>
                  <w:rStyle w:val="Hperlink"/>
                  <w:rFonts w:eastAsia="Times New Roman" w:cs="Arial"/>
                  <w:kern w:val="0"/>
                  <w:shd w:val="clear" w:color="auto" w:fill="FFFFFF"/>
                  <w:lang w:eastAsia="et-EE"/>
                </w:rPr>
                <w:t>25-0933</w:t>
              </w:r>
            </w:hyperlink>
            <w:r w:rsidR="00911740">
              <w:rPr>
                <w:rFonts w:eastAsia="Times New Roman" w:cs="Arial"/>
                <w:color w:val="222222"/>
                <w:kern w:val="0"/>
                <w:shd w:val="clear" w:color="auto" w:fill="FFFFFF"/>
                <w:lang w:eastAsia="et-EE"/>
              </w:rPr>
              <w:t>).</w:t>
            </w:r>
            <w:r w:rsidR="004845C2">
              <w:rPr>
                <w:rFonts w:eastAsia="Times New Roman" w:cs="Arial"/>
                <w:color w:val="222222"/>
                <w:kern w:val="0"/>
                <w:shd w:val="clear" w:color="auto" w:fill="FFFFFF"/>
                <w:lang w:eastAsia="et-EE"/>
              </w:rPr>
              <w:t xml:space="preserve"> </w:t>
            </w:r>
          </w:p>
          <w:p w14:paraId="7E5079CF" w14:textId="77777777" w:rsidR="005A7D40" w:rsidRDefault="005A7D40" w:rsidP="009F2A83">
            <w:pPr>
              <w:rPr>
                <w:rFonts w:eastAsia="Times New Roman" w:cs="Arial"/>
                <w:color w:val="222222"/>
                <w:kern w:val="0"/>
                <w:shd w:val="clear" w:color="auto" w:fill="FFFFFF"/>
                <w:lang w:eastAsia="et-EE"/>
              </w:rPr>
            </w:pPr>
          </w:p>
          <w:p w14:paraId="7EF4809A" w14:textId="77777777" w:rsidR="000B2D62" w:rsidRPr="00DE1DD6" w:rsidRDefault="005A7D40" w:rsidP="000B2D62">
            <w:pPr>
              <w:rPr>
                <w:color w:val="EE0000"/>
              </w:rPr>
            </w:pPr>
            <w:r w:rsidRPr="00DE1DD6">
              <w:rPr>
                <w:rFonts w:eastAsia="Times New Roman" w:cs="Arial"/>
                <w:color w:val="EE0000"/>
                <w:kern w:val="0"/>
                <w:shd w:val="clear" w:color="auto" w:fill="FFFFFF"/>
                <w:lang w:eastAsia="et-EE"/>
              </w:rPr>
              <w:t xml:space="preserve">ELL: </w:t>
            </w:r>
            <w:r w:rsidRPr="00DE1DD6">
              <w:rPr>
                <w:color w:val="EE0000"/>
              </w:rPr>
              <w:t xml:space="preserve">Erandi sätestamine agressiivsete või ohtlike koerte ketis pidamiseks ei ole siiski hädavajalik. </w:t>
            </w:r>
            <w:r w:rsidR="000B2D62" w:rsidRPr="00DE1DD6">
              <w:rPr>
                <w:color w:val="EE0000"/>
              </w:rPr>
              <w:t>Ü</w:t>
            </w:r>
            <w:r w:rsidRPr="00DE1DD6">
              <w:rPr>
                <w:color w:val="EE0000"/>
              </w:rPr>
              <w:t xml:space="preserve">kski teaduspõhine info ei viita, et koera ketis hoidmine on ohutuse seisukohalt turvalisem, kui </w:t>
            </w:r>
            <w:r w:rsidR="000B2D62" w:rsidRPr="00DE1DD6">
              <w:rPr>
                <w:color w:val="EE0000"/>
              </w:rPr>
              <w:t>koera pidamine nõuetekohases aedikus</w:t>
            </w:r>
            <w:r w:rsidRPr="00DE1DD6">
              <w:rPr>
                <w:color w:val="EE0000"/>
              </w:rPr>
              <w:t xml:space="preserve">.  </w:t>
            </w:r>
            <w:r w:rsidR="000B2D62" w:rsidRPr="00DE1DD6">
              <w:rPr>
                <w:color w:val="EE0000"/>
              </w:rPr>
              <w:t xml:space="preserve">Eelnõu seletuskirjas nähakse ketis pidamise keelust tuleneva pidamisviisi ümberkorraldamise kuluna üleminekuperioodil ette koerale aediku rajamise kulu. Seega peavad kõik koeraomanikud, kellel puudub territooriumi piirav turvaline piirdeaed ning kes ei saa koera enam ketis pidada, rajama sobiva aediku. See kohustus tekib sõltumata koera iseloomust (sh agressiivsusest või ohtlikkusest). </w:t>
            </w:r>
            <w:r w:rsidRPr="00DE1DD6">
              <w:rPr>
                <w:color w:val="EE0000"/>
              </w:rPr>
              <w:t xml:space="preserve">Seesugune kohustus tekib kõigile koera omanikele, olenemata koera iseloomust (agressiivsusest, ohtlikkusest). </w:t>
            </w:r>
            <w:r w:rsidR="000B2D62" w:rsidRPr="00DE1DD6">
              <w:rPr>
                <w:color w:val="EE0000"/>
              </w:rPr>
              <w:t xml:space="preserve">Aedik peab olema rajatud selliselt, et koer sealt omatahtsi välja ei pääse. Seega peab aedik tagama nii koera kui ka teiste loomade ja inimeste turvalisuse. </w:t>
            </w:r>
            <w:r w:rsidR="000B2D62" w:rsidRPr="00DE1DD6">
              <w:rPr>
                <w:color w:val="EE0000"/>
              </w:rPr>
              <w:lastRenderedPageBreak/>
              <w:t>Sellest tulenevalt jääb arusaamatuks, miks on vajalik eraldi reegel ajutise ketis pidamise lubamiseks just agressiivsete või ohtlike koerte puhul, kui nõuetekohane aedik peab juba tagama piisava ohutuse.</w:t>
            </w:r>
          </w:p>
          <w:p w14:paraId="3E520C22" w14:textId="399C2437" w:rsidR="000B0E63" w:rsidRPr="00DE1DD6" w:rsidRDefault="000B2D62" w:rsidP="007F43AD">
            <w:pPr>
              <w:rPr>
                <w:color w:val="EE0000"/>
              </w:rPr>
            </w:pPr>
            <w:r w:rsidRPr="00DE1DD6">
              <w:rPr>
                <w:color w:val="EE0000"/>
              </w:rPr>
              <w:t>ELL praktika näitab, et ärritunud ja stressis koerad pääsevad ketist märksa sagedamini lahti kui nõuetekohasest aedikust (nt ilutulestiku või muude stressitekitavate olukordade tagajärjel).</w:t>
            </w:r>
          </w:p>
          <w:p w14:paraId="4149A3D5" w14:textId="77777777" w:rsidR="000B0E63" w:rsidRPr="00DE1DD6" w:rsidRDefault="000B0E63" w:rsidP="007F43AD">
            <w:pPr>
              <w:rPr>
                <w:color w:val="EE0000"/>
              </w:rPr>
            </w:pPr>
          </w:p>
          <w:p w14:paraId="03A06061" w14:textId="0A88FEB4" w:rsidR="000B0E63" w:rsidRPr="00DE1DD6" w:rsidRDefault="000B0E63" w:rsidP="000B0E63">
            <w:pPr>
              <w:rPr>
                <w:color w:val="EE0000"/>
              </w:rPr>
            </w:pPr>
            <w:r w:rsidRPr="00DE1DD6">
              <w:rPr>
                <w:color w:val="EE0000"/>
              </w:rPr>
              <w:t xml:space="preserve">ELL rõhutab, et tsiviilõiguses käsitatakse looma valdajat suurema ohu allika valdajana (VÕS § 1056 jj, sh </w:t>
            </w:r>
            <w:r w:rsidR="000B2D62" w:rsidRPr="00DE1DD6">
              <w:rPr>
                <w:color w:val="EE0000"/>
              </w:rPr>
              <w:t xml:space="preserve">§ </w:t>
            </w:r>
            <w:r w:rsidRPr="00DE1DD6">
              <w:rPr>
                <w:color w:val="EE0000"/>
              </w:rPr>
              <w:t>1060) ehk seaduse tähenduses on loomapidamise puhul automaatselt tegemist sellise ohtliku tegevusega, s.o suurema ohu allika valitsemisega, millise riski realiseerumisel järgneb loomapidajale riskivastutus.</w:t>
            </w:r>
            <w:r w:rsidRPr="00DE1DD6">
              <w:rPr>
                <w:color w:val="EE0000"/>
              </w:rPr>
              <w:br/>
              <w:t xml:space="preserve">See tähendab, et eelnõus toodud kujul võimaldab </w:t>
            </w:r>
            <w:r w:rsidR="000B2D62" w:rsidRPr="00DE1DD6">
              <w:rPr>
                <w:color w:val="EE0000"/>
              </w:rPr>
              <w:t xml:space="preserve">säte </w:t>
            </w:r>
            <w:r w:rsidRPr="00DE1DD6">
              <w:rPr>
                <w:color w:val="EE0000"/>
              </w:rPr>
              <w:t>ohtlikkuse argumendil</w:t>
            </w:r>
            <w:r w:rsidR="000B2D62" w:rsidRPr="00DE1DD6">
              <w:rPr>
                <w:color w:val="EE0000"/>
              </w:rPr>
              <w:t>e tuginedes sisuliselt iga koera ketis edasi pidada</w:t>
            </w:r>
            <w:r w:rsidRPr="00DE1DD6">
              <w:rPr>
                <w:color w:val="EE0000"/>
              </w:rPr>
              <w:t xml:space="preserve"> ning </w:t>
            </w:r>
            <w:r w:rsidR="000B2D62" w:rsidRPr="00DE1DD6">
              <w:rPr>
                <w:color w:val="EE0000"/>
              </w:rPr>
              <w:t xml:space="preserve">kasutada </w:t>
            </w:r>
            <w:r w:rsidRPr="00DE1DD6">
              <w:rPr>
                <w:color w:val="EE0000"/>
              </w:rPr>
              <w:t xml:space="preserve">erandit </w:t>
            </w:r>
            <w:r w:rsidR="000B2D62" w:rsidRPr="00DE1DD6">
              <w:rPr>
                <w:color w:val="EE0000"/>
              </w:rPr>
              <w:t xml:space="preserve">sisuliselt </w:t>
            </w:r>
            <w:r w:rsidRPr="00DE1DD6">
              <w:rPr>
                <w:color w:val="EE0000"/>
              </w:rPr>
              <w:t xml:space="preserve">reeglina. </w:t>
            </w:r>
            <w:r w:rsidR="000B2D62" w:rsidRPr="00DE1DD6">
              <w:rPr>
                <w:color w:val="EE0000"/>
              </w:rPr>
              <w:t>Iga loom on potentsiaalne riskiallikas ning „ohtlikkuse“ eraldi rõhutamine ei lisa normile sisulist väärtust. Vastupidi – selline sõnastus loob võimaluse erandi kuritarvitamiseks.</w:t>
            </w:r>
          </w:p>
          <w:p w14:paraId="3A9E294D" w14:textId="14C3FB01" w:rsidR="000B0E63" w:rsidRPr="00DE1DD6" w:rsidRDefault="000B0E63" w:rsidP="000B0E63">
            <w:pPr>
              <w:rPr>
                <w:color w:val="EE0000"/>
              </w:rPr>
            </w:pPr>
            <w:r w:rsidRPr="00DE1DD6">
              <w:rPr>
                <w:color w:val="EE0000"/>
              </w:rPr>
              <w:t>Seetõttu vajab eelnõu § 1 lg 3 p (6) sõnastus täpsustamist.</w:t>
            </w:r>
          </w:p>
          <w:p w14:paraId="5DF6C3E7" w14:textId="0F253BDF" w:rsidR="000B2D62" w:rsidRPr="00DE1DD6" w:rsidRDefault="000B2D62" w:rsidP="000B2D62">
            <w:pPr>
              <w:rPr>
                <w:color w:val="EE0000"/>
              </w:rPr>
            </w:pPr>
            <w:r w:rsidRPr="00DE1DD6">
              <w:rPr>
                <w:color w:val="EE0000"/>
              </w:rPr>
              <w:t>ELL hinnangul saab ajutine ketis hoidmine olla põhjendatud üksnes erandlikul juhul vältimatu ohu ärahoidmiseks või meditsiinilisel näidustusel ning piiratud ajaperioodiks (lühiajaliselt, ajutiselt), näiteks aediku parandamise ajaks, ja vaid juhul, kui koer on loomapidaja otsese järelevalve all.</w:t>
            </w:r>
          </w:p>
          <w:p w14:paraId="5EC64B9C" w14:textId="77777777" w:rsidR="000B2D62" w:rsidRPr="00DE1DD6" w:rsidRDefault="000B2D62" w:rsidP="000B2D62">
            <w:pPr>
              <w:rPr>
                <w:color w:val="EE0000"/>
              </w:rPr>
            </w:pPr>
            <w:r w:rsidRPr="00DE1DD6">
              <w:rPr>
                <w:color w:val="EE0000"/>
              </w:rPr>
              <w:t>Vältimaks ajutise ketis hoidmise erandi kuritarvitamist tuleb seetõttu vastavat sätet täpsustada ning eemaldada viide „juhul, kui loom on agressiivne või ohtlik teisele loomale või inimesele“.</w:t>
            </w:r>
          </w:p>
          <w:p w14:paraId="784F7F94" w14:textId="77777777" w:rsidR="000B2D62" w:rsidRPr="00DE1DD6" w:rsidRDefault="000B2D62" w:rsidP="000B2D62">
            <w:pPr>
              <w:rPr>
                <w:color w:val="EE0000"/>
              </w:rPr>
            </w:pPr>
            <w:r w:rsidRPr="00DE1DD6">
              <w:rPr>
                <w:color w:val="EE0000"/>
              </w:rPr>
              <w:t>ELL teeb ettepaneku sõnastada eelnõu § 1 lg 3 p 6 järgmiselt:</w:t>
            </w:r>
          </w:p>
          <w:p w14:paraId="04741A8D" w14:textId="60A3546D" w:rsidR="000B0E63" w:rsidRPr="00DE1DD6" w:rsidRDefault="000B0E63" w:rsidP="007F43AD">
            <w:pPr>
              <w:rPr>
                <w:color w:val="EE0000"/>
              </w:rPr>
            </w:pPr>
          </w:p>
          <w:p w14:paraId="4093CE6E" w14:textId="77777777" w:rsidR="000B0E63" w:rsidRPr="00DE1DD6" w:rsidRDefault="000B0E63" w:rsidP="007F43AD">
            <w:pPr>
              <w:rPr>
                <w:color w:val="EE0000"/>
              </w:rPr>
            </w:pPr>
          </w:p>
          <w:p w14:paraId="25BC2874" w14:textId="512F0455" w:rsidR="007F43AD" w:rsidRPr="00DE1DD6" w:rsidRDefault="000B0E63" w:rsidP="007F43AD">
            <w:pPr>
              <w:rPr>
                <w:color w:val="EE0000"/>
              </w:rPr>
            </w:pPr>
            <w:r w:rsidRPr="00DE1DD6">
              <w:rPr>
                <w:i/>
                <w:iCs/>
                <w:color w:val="EE0000"/>
              </w:rPr>
              <w:t>(6)</w:t>
            </w:r>
            <w:r w:rsidRPr="00DE1DD6">
              <w:rPr>
                <w:color w:val="EE0000"/>
              </w:rPr>
              <w:t xml:space="preserve"> </w:t>
            </w:r>
            <w:r w:rsidRPr="00DE1DD6">
              <w:rPr>
                <w:i/>
                <w:iCs/>
                <w:color w:val="EE0000"/>
              </w:rPr>
              <w:t xml:space="preserve">Täiskasvanud koera on lubatud ajutiselt ketis hoida üksnes meditsiinilisel näidustusel või vältimatu ohu ärahoidmiseks erandlikul juhul, kui koera paigutamine muusse sobivasse asukohta (sh aedikusse või siseruumi) ei ole </w:t>
            </w:r>
            <w:r w:rsidR="009826E9" w:rsidRPr="00DE1DD6">
              <w:rPr>
                <w:i/>
                <w:iCs/>
                <w:color w:val="EE0000"/>
              </w:rPr>
              <w:t xml:space="preserve">ajutisel ja </w:t>
            </w:r>
            <w:r w:rsidR="00536B95" w:rsidRPr="00DE1DD6">
              <w:rPr>
                <w:i/>
                <w:iCs/>
                <w:color w:val="EE0000"/>
              </w:rPr>
              <w:t xml:space="preserve">objektiivsel põhjusel </w:t>
            </w:r>
            <w:r w:rsidRPr="00DE1DD6">
              <w:rPr>
                <w:i/>
                <w:iCs/>
                <w:color w:val="EE0000"/>
              </w:rPr>
              <w:t>võimalik</w:t>
            </w:r>
            <w:r w:rsidRPr="00DE1DD6">
              <w:rPr>
                <w:color w:val="EE0000"/>
              </w:rPr>
              <w:t>.</w:t>
            </w:r>
            <w:r w:rsidR="007F43AD" w:rsidRPr="00DE1DD6">
              <w:rPr>
                <w:color w:val="EE0000"/>
              </w:rPr>
              <w:t xml:space="preserve"> </w:t>
            </w:r>
            <w:r w:rsidR="00536B95" w:rsidRPr="00DE1DD6">
              <w:rPr>
                <w:color w:val="EE0000"/>
              </w:rPr>
              <w:t xml:space="preserve"> </w:t>
            </w:r>
            <w:r w:rsidRPr="00DE1DD6">
              <w:rPr>
                <w:i/>
                <w:iCs/>
                <w:color w:val="EE0000"/>
              </w:rPr>
              <w:t>Koera ajutise ketis hoidmise korral tuleb tagada looma üle vahetu järelevalve</w:t>
            </w:r>
            <w:r w:rsidR="00F82A72" w:rsidRPr="00DE1DD6">
              <w:rPr>
                <w:i/>
                <w:iCs/>
                <w:color w:val="EE0000"/>
              </w:rPr>
              <w:t xml:space="preserve">, talle </w:t>
            </w:r>
            <w:r w:rsidR="00F82A72" w:rsidRPr="00DE1DD6">
              <w:rPr>
                <w:i/>
                <w:iCs/>
                <w:color w:val="EE0000"/>
              </w:rPr>
              <w:lastRenderedPageBreak/>
              <w:t>liikumisala vähemalt 40 ruutmeetri ulatuses ning ebasoodsate tingimuste eest kaitset pakkuv ruum või ehitis</w:t>
            </w:r>
            <w:r w:rsidR="008E72BB" w:rsidRPr="00DE1DD6">
              <w:rPr>
                <w:i/>
                <w:iCs/>
                <w:color w:val="EE0000"/>
              </w:rPr>
              <w:t>.</w:t>
            </w:r>
            <w:r w:rsidRPr="00DE1DD6">
              <w:rPr>
                <w:color w:val="EE0000"/>
              </w:rPr>
              <w:t xml:space="preserve"> </w:t>
            </w:r>
          </w:p>
          <w:p w14:paraId="66DBE713" w14:textId="410B4566" w:rsidR="00F82A72" w:rsidRPr="00DE1DD6" w:rsidRDefault="00F82A72" w:rsidP="007F43AD">
            <w:pPr>
              <w:rPr>
                <w:color w:val="EE0000"/>
              </w:rPr>
            </w:pPr>
          </w:p>
          <w:p w14:paraId="4F65EB9E" w14:textId="0FAC22FB" w:rsidR="00DB5CDA" w:rsidRPr="00DE1DD6" w:rsidRDefault="00DB5CDA" w:rsidP="007F43AD">
            <w:pPr>
              <w:rPr>
                <w:color w:val="EE0000"/>
              </w:rPr>
            </w:pPr>
            <w:r w:rsidRPr="00DE1DD6">
              <w:rPr>
                <w:color w:val="EE0000"/>
              </w:rPr>
              <w:t>Kui ministeerium ei pea põhjendatuks liikumisala ja kuudi nõuet reguleerida siinses normis, tuleb täpsustada rakendusakti kavandit – täpsemalt §-i 10</w:t>
            </w:r>
            <w:r w:rsidRPr="00DE1DD6">
              <w:rPr>
                <w:color w:val="EE0000"/>
                <w:vertAlign w:val="superscript"/>
              </w:rPr>
              <w:t>1</w:t>
            </w:r>
            <w:r w:rsidRPr="00DE1DD6">
              <w:rPr>
                <w:color w:val="EE0000"/>
              </w:rPr>
              <w:t xml:space="preserve">, mis praegusel kujul ei näi arvestavat sellega, et ajutisel ketis hoidmisel peab ka koer saama varjuda ebasoodsate ilmastikutingimuste ees kuuti või muusse ruumi või ehitisse. Määrus nr 76 seab kuudi olemasolu kohustuseks vaid aastaringi välitingimustes peetavale koerale. </w:t>
            </w:r>
          </w:p>
          <w:p w14:paraId="4D8EB4D7" w14:textId="500E937B" w:rsidR="005A7D40" w:rsidRPr="00E215CC" w:rsidRDefault="005A7D40" w:rsidP="000B0E63"/>
        </w:tc>
      </w:tr>
      <w:bookmarkEnd w:id="7"/>
      <w:tr w:rsidR="00C2629F" w14:paraId="16B4F39B" w14:textId="77777777" w:rsidTr="007D3EB3">
        <w:tc>
          <w:tcPr>
            <w:tcW w:w="2003" w:type="dxa"/>
          </w:tcPr>
          <w:p w14:paraId="7397A28D" w14:textId="77777777" w:rsidR="00C2629F" w:rsidRDefault="00C2629F" w:rsidP="00937B07"/>
        </w:tc>
        <w:tc>
          <w:tcPr>
            <w:tcW w:w="4626" w:type="dxa"/>
          </w:tcPr>
          <w:p w14:paraId="31F33811" w14:textId="77777777" w:rsidR="003D17B5" w:rsidRPr="003D17B5" w:rsidRDefault="003D17B5" w:rsidP="003D17B5">
            <w:pPr>
              <w:pStyle w:val="Loendilik"/>
              <w:ind w:left="0"/>
              <w:rPr>
                <w:b/>
                <w:bCs/>
              </w:rPr>
            </w:pPr>
            <w:r w:rsidRPr="003D17B5">
              <w:rPr>
                <w:b/>
                <w:bCs/>
              </w:rPr>
              <w:t>3. Hulkuvate loomade kaitse/tegevusloa nõue</w:t>
            </w:r>
          </w:p>
          <w:p w14:paraId="654A1387" w14:textId="0DCB0CDB" w:rsidR="0046532E" w:rsidRDefault="003D17B5" w:rsidP="003D17B5">
            <w:pPr>
              <w:pStyle w:val="Loendilik"/>
              <w:ind w:left="0"/>
            </w:pPr>
            <w:r w:rsidRPr="003D17B5">
              <w:rPr>
                <w:b/>
                <w:bCs/>
              </w:rPr>
              <w:t>3.1.</w:t>
            </w:r>
            <w:r>
              <w:t xml:space="preserve"> </w:t>
            </w:r>
            <w:r w:rsidR="003820F5" w:rsidRPr="00430143">
              <w:t>Eelnõu loob kehtivast rangemad nõuded veel tegevusluba mitteomavatele varjupaikadele võrreldes juba tegevusluba omavate varjupaikadega</w:t>
            </w:r>
            <w:r w:rsidR="003820F5">
              <w:t>.</w:t>
            </w:r>
            <w:r w:rsidR="00863ECD">
              <w:t xml:space="preserve">/…/ </w:t>
            </w:r>
            <w:r w:rsidR="0046532E">
              <w:t>EL määruse nõuded, millele</w:t>
            </w:r>
            <w:r w:rsidR="00863ECD">
              <w:t xml:space="preserve"> </w:t>
            </w:r>
            <w:r w:rsidR="0046532E">
              <w:t>liikmesriiki loomi viiv varjupaik peab vastama, on aga sisult oluliselt leebemad, kuna ei sisalda kohustusi personalile, vastutavale isikule ega veterinaararstile ega ole ka niivõrd detailsed kui juurde lisatud ministri määruses, kusjuures § 5</w:t>
            </w:r>
            <w:r w:rsidR="0046532E" w:rsidRPr="00863ECD">
              <w:rPr>
                <w:vertAlign w:val="superscript"/>
              </w:rPr>
              <w:t>9</w:t>
            </w:r>
            <w:r w:rsidR="0046532E">
              <w:t xml:space="preserve"> (varjupaiga töötajad) näib täielikult  ja sõnaselgelt kehtivat üksnes tavalisele, loomi liikmesriiki mitte viivale varjupaigale.</w:t>
            </w:r>
          </w:p>
          <w:p w14:paraId="1C59BA27" w14:textId="77777777" w:rsidR="0046532E" w:rsidRDefault="0046532E" w:rsidP="00937B07">
            <w:pPr>
              <w:ind w:left="709"/>
            </w:pPr>
          </w:p>
          <w:p w14:paraId="7694FCC0" w14:textId="3E4126E4" w:rsidR="0046532E" w:rsidRDefault="00863ECD" w:rsidP="00A20539">
            <w:r>
              <w:t>/…/</w:t>
            </w:r>
            <w:r w:rsidR="0046532E" w:rsidRPr="0046532E">
              <w:t>(§ 81</w:t>
            </w:r>
            <w:r w:rsidR="0046532E" w:rsidRPr="00A20539">
              <w:rPr>
                <w:vertAlign w:val="superscript"/>
              </w:rPr>
              <w:t>1</w:t>
            </w:r>
            <w:r w:rsidR="0046532E" w:rsidRPr="0046532E">
              <w:t>), mille kohaselt juba loomi teise liikmesriiki viivate varjupaikade tegevusloa olemasolul loetakse uue peatüki 2</w:t>
            </w:r>
            <w:r w:rsidR="0046532E" w:rsidRPr="00A20539">
              <w:rPr>
                <w:vertAlign w:val="superscript"/>
              </w:rPr>
              <w:t>2</w:t>
            </w:r>
            <w:r w:rsidR="0046532E" w:rsidRPr="0046532E">
              <w:t xml:space="preserve"> nõuded täidetuks.</w:t>
            </w:r>
            <w:r w:rsidR="0046532E">
              <w:t xml:space="preserve"> </w:t>
            </w:r>
            <w:r w:rsidR="0046532E" w:rsidRPr="00863ECD">
              <w:t xml:space="preserve">Praktikas tähendab see, et selliste varjupaikade puhul ei kontrollita täiendavaid nõudeid </w:t>
            </w:r>
            <w:r>
              <w:t>/…/</w:t>
            </w:r>
          </w:p>
          <w:p w14:paraId="4CB1504E" w14:textId="3E1381E4" w:rsidR="0046532E" w:rsidRDefault="0046532E" w:rsidP="00A20539">
            <w:r>
              <w:t xml:space="preserve">Selline olukord loob ebaselguse ja põhjendamatu eelise varasemalt tegevusloa saanud varjupaikadele ning kohtleb ebavõrdselt ja rangemalt neid varjupaiku, kes peavad alles uut tegevusluba taotlema. </w:t>
            </w:r>
            <w:r w:rsidR="00863ECD">
              <w:t>/…/</w:t>
            </w:r>
          </w:p>
          <w:p w14:paraId="7D2E5C39" w14:textId="77777777" w:rsidR="0046532E" w:rsidRDefault="0046532E" w:rsidP="00937B07">
            <w:pPr>
              <w:ind w:left="709"/>
            </w:pPr>
          </w:p>
          <w:p w14:paraId="1B43EF97" w14:textId="65DC0E8A" w:rsidR="00C2629F" w:rsidRDefault="00C2629F" w:rsidP="00937B07">
            <w:pPr>
              <w:ind w:left="720"/>
            </w:pPr>
          </w:p>
        </w:tc>
        <w:tc>
          <w:tcPr>
            <w:tcW w:w="3856" w:type="dxa"/>
          </w:tcPr>
          <w:p w14:paraId="020668D6" w14:textId="797244D9" w:rsidR="00C2629F" w:rsidRDefault="00CF2474" w:rsidP="00937B07">
            <w:pPr>
              <w:rPr>
                <w:b/>
                <w:bCs/>
              </w:rPr>
            </w:pPr>
            <w:r>
              <w:rPr>
                <w:b/>
                <w:bCs/>
              </w:rPr>
              <w:t>Selgitame</w:t>
            </w:r>
          </w:p>
          <w:p w14:paraId="2CF67A66" w14:textId="77777777" w:rsidR="00CF2474" w:rsidRDefault="00CF2474" w:rsidP="00937B07">
            <w:pPr>
              <w:rPr>
                <w:b/>
                <w:bCs/>
              </w:rPr>
            </w:pPr>
          </w:p>
          <w:p w14:paraId="3ED1E497" w14:textId="401CC251" w:rsidR="00E72FB5" w:rsidRDefault="008E25E2" w:rsidP="00CF2474">
            <w:r>
              <w:t>Varjupai</w:t>
            </w:r>
            <w:r w:rsidR="00035CAE">
              <w:t>k</w:t>
            </w:r>
            <w:r>
              <w:t>, k</w:t>
            </w:r>
            <w:r w:rsidR="00035CAE">
              <w:t>u</w:t>
            </w:r>
            <w:r>
              <w:t>s tegele</w:t>
            </w:r>
            <w:r w:rsidR="00035CAE">
              <w:t>takse</w:t>
            </w:r>
            <w:r>
              <w:t xml:space="preserve"> koerte, kasside ja valgetuhkrute teise liikmesriiki viimisega, peab </w:t>
            </w:r>
            <w:r w:rsidR="00E72FB5">
              <w:t xml:space="preserve">vastama nii </w:t>
            </w:r>
            <w:r w:rsidR="00546C91">
              <w:t>LoKS-i</w:t>
            </w:r>
            <w:r w:rsidR="00E72FB5">
              <w:t xml:space="preserve"> ja selle</w:t>
            </w:r>
            <w:r w:rsidR="00BF053C">
              <w:t xml:space="preserve"> alusel kehtestatud nõuetele </w:t>
            </w:r>
            <w:r w:rsidR="00035CAE">
              <w:t xml:space="preserve">varjupaikade kohta </w:t>
            </w:r>
            <w:r w:rsidR="00BF053C">
              <w:t xml:space="preserve">kui ka </w:t>
            </w:r>
            <w:r>
              <w:t>veel lisaks komisjoni delegeeritud määruse (EÜ) 2019/2035 artiklis 11 sätestatud nõuetele</w:t>
            </w:r>
            <w:r w:rsidR="00CF2474">
              <w:t>.</w:t>
            </w:r>
          </w:p>
          <w:p w14:paraId="1C4D7B21" w14:textId="77777777" w:rsidR="0037572C" w:rsidRDefault="0037572C" w:rsidP="00CF2474"/>
          <w:p w14:paraId="74AF377D" w14:textId="3056BA86" w:rsidR="00E72FB5" w:rsidRPr="005A1917" w:rsidRDefault="00BF053C" w:rsidP="00E72FB5">
            <w:pPr>
              <w:spacing w:line="240" w:lineRule="auto"/>
            </w:pPr>
            <w:r>
              <w:t>Juhime tähelepanu, et e</w:t>
            </w:r>
            <w:r w:rsidR="00E72FB5">
              <w:t>elnõus</w:t>
            </w:r>
            <w:r>
              <w:t xml:space="preserve"> (LoKS § 5</w:t>
            </w:r>
            <w:r>
              <w:rPr>
                <w:vertAlign w:val="superscript"/>
              </w:rPr>
              <w:t>7</w:t>
            </w:r>
            <w:r>
              <w:t>)</w:t>
            </w:r>
            <w:r w:rsidR="00E72FB5">
              <w:t xml:space="preserve"> on sõnaselgelt sätestatud, et k</w:t>
            </w:r>
            <w:r w:rsidR="00E72FB5" w:rsidRPr="00B64549">
              <w:t xml:space="preserve">oerte, kasside ja valgetuhkrute teise liikmesriiki viimisega tegelevale varjupaiga pidajale antakse tegevusluba, kui tema varjupaik vastab </w:t>
            </w:r>
            <w:r w:rsidR="00AB7B70">
              <w:t>LoKS-i</w:t>
            </w:r>
            <w:r w:rsidR="00E72FB5" w:rsidRPr="008F08C4">
              <w:rPr>
                <w:u w:val="single"/>
              </w:rPr>
              <w:t xml:space="preserve"> ja selle alusel kehtestatud õigusaktide nõuetele </w:t>
            </w:r>
            <w:r w:rsidR="00E72FB5" w:rsidRPr="008F08C4">
              <w:rPr>
                <w:b/>
                <w:bCs/>
                <w:u w:val="single"/>
              </w:rPr>
              <w:t>ning</w:t>
            </w:r>
            <w:r w:rsidR="00E72FB5" w:rsidRPr="008F08C4">
              <w:rPr>
                <w:u w:val="single"/>
              </w:rPr>
              <w:t xml:space="preserve"> komisjoni delegeeritud määruse (EÜ) 2019/2035 artiklis 11 sätestatud nõuetele.</w:t>
            </w:r>
          </w:p>
          <w:p w14:paraId="1D38CC01" w14:textId="77777777" w:rsidR="00E72FB5" w:rsidRDefault="00E72FB5" w:rsidP="00CF2474"/>
          <w:p w14:paraId="2EB32A5C" w14:textId="3339AD64" w:rsidR="008E25E2" w:rsidRDefault="007E69A6" w:rsidP="00CF2474">
            <w:r>
              <w:t xml:space="preserve">Loomi teise liikmesriiki mitteviivale varjupaiga pidajale kehtivad üksnes </w:t>
            </w:r>
            <w:r w:rsidR="00AB7B70">
              <w:t>LoKS-i</w:t>
            </w:r>
            <w:r w:rsidR="0037572C">
              <w:t xml:space="preserve"> ja selle alusel kehtestatud õigusaktide nõuded.</w:t>
            </w:r>
          </w:p>
          <w:p w14:paraId="4FE4EA6B" w14:textId="77777777" w:rsidR="00A20539" w:rsidRDefault="00A20539" w:rsidP="00CF2474"/>
          <w:p w14:paraId="73E19D59" w14:textId="269BE0D4" w:rsidR="00A20539" w:rsidRDefault="00A20539" w:rsidP="00CF2474">
            <w:r>
              <w:t xml:space="preserve">Tegevusluba omavale varjupaigale tekivad samasugused kohustused ja rakenduvad samad </w:t>
            </w:r>
            <w:r w:rsidR="00E9347A">
              <w:t xml:space="preserve">majandustegevuse </w:t>
            </w:r>
            <w:r>
              <w:t xml:space="preserve">nõuded nagu tegevusluba taotlevale varjupaigale. Nende nõuete täitmise kontrolliks on järelevalve teostajal võimalik teha järelkontroll, et kontrollida uute nõuete täitmist. </w:t>
            </w:r>
          </w:p>
          <w:p w14:paraId="3BC09C96" w14:textId="77777777" w:rsidR="008A630A" w:rsidRDefault="008A630A" w:rsidP="00CF2474"/>
          <w:p w14:paraId="3EEE310B" w14:textId="3EE02C03" w:rsidR="008A630A" w:rsidRPr="008F08C4" w:rsidRDefault="008A630A" w:rsidP="008A630A">
            <w:pPr>
              <w:rPr>
                <w:u w:val="single"/>
              </w:rPr>
            </w:pPr>
            <w:r w:rsidRPr="008F08C4">
              <w:t xml:space="preserve">Tegevusloa olemasolu korral on </w:t>
            </w:r>
            <w:r>
              <w:t>varjupaiga pidajal</w:t>
            </w:r>
            <w:r w:rsidRPr="008F08C4">
              <w:t xml:space="preserve"> kohustus järgida kehtivaid nõudeid, s</w:t>
            </w:r>
            <w:r>
              <w:t>ealhulgas</w:t>
            </w:r>
            <w:r w:rsidRPr="008F08C4">
              <w:t xml:space="preserve"> pärast </w:t>
            </w:r>
            <w:r>
              <w:t>tegevus</w:t>
            </w:r>
            <w:r w:rsidRPr="008F08C4">
              <w:t>loa väljastamist muudetud nõudeid. P</w:t>
            </w:r>
            <w:r>
              <w:t>TA</w:t>
            </w:r>
            <w:r w:rsidRPr="008F08C4">
              <w:t xml:space="preserve"> ei pea välja andma uut tegevusluba, vaid kontrollib, kas ettevõtja viib oma tegevuse kooskõlla uute nõuetega. </w:t>
            </w:r>
            <w:r w:rsidRPr="008F08C4">
              <w:rPr>
                <w:u w:val="single"/>
              </w:rPr>
              <w:t xml:space="preserve">Nõuded ei muutu </w:t>
            </w:r>
            <w:r w:rsidRPr="008F08C4">
              <w:rPr>
                <w:u w:val="single"/>
              </w:rPr>
              <w:lastRenderedPageBreak/>
              <w:t>sedavõrd, et tegemist oleks sisuliselt uut liiki tegevusega ja seetõttu vajalik tegevusloa uuesti taotlemine.</w:t>
            </w:r>
          </w:p>
          <w:p w14:paraId="52DC3D79" w14:textId="77777777" w:rsidR="008A630A" w:rsidRPr="008F08C4" w:rsidRDefault="008A630A" w:rsidP="008A630A"/>
          <w:p w14:paraId="13EC1E6E" w14:textId="77777777" w:rsidR="00C727AD" w:rsidRDefault="008A630A" w:rsidP="00A20539">
            <w:r w:rsidRPr="008F08C4">
              <w:t>Juh</w:t>
            </w:r>
            <w:r>
              <w:t>i</w:t>
            </w:r>
            <w:r w:rsidRPr="008F08C4">
              <w:t xml:space="preserve">me tähelepanu, et </w:t>
            </w:r>
            <w:r w:rsidR="007B6DE4">
              <w:t>PTA</w:t>
            </w:r>
            <w:r w:rsidRPr="008F08C4">
              <w:t xml:space="preserve"> võib tegevusloa peatada või kehtetuks tunnistada, kui ettevõtja ei vii tegevust kooskõlla uute nõuetega. MSÜS §-s 29 on sätestatud ettevõtja hoolsuskohustus</w:t>
            </w:r>
            <w:r w:rsidR="00F5635A" w:rsidRPr="007F36BB">
              <w:rPr>
                <w:rFonts w:cs="Arial"/>
                <w:szCs w:val="20"/>
              </w:rPr>
              <w:t>, mille kohaselt ettevõtja peab majandustegevuse teostamise käigus rakendama meetmeid majandustegevuse nõuete täitmise tagamiseks ja nõuete mittevastavuse viivitamatuks kõrvaldamiseks</w:t>
            </w:r>
            <w:r w:rsidR="00F5635A">
              <w:rPr>
                <w:szCs w:val="20"/>
              </w:rPr>
              <w:t>.</w:t>
            </w:r>
            <w:r w:rsidR="00C727AD">
              <w:t xml:space="preserve"> </w:t>
            </w:r>
          </w:p>
          <w:p w14:paraId="3CE151D7" w14:textId="77777777" w:rsidR="009826E9" w:rsidRDefault="009826E9" w:rsidP="00A20539"/>
          <w:p w14:paraId="4342E6F5" w14:textId="29A28117" w:rsidR="009826E9" w:rsidRPr="00E04DB4" w:rsidRDefault="009826E9" w:rsidP="009826E9">
            <w:pPr>
              <w:rPr>
                <w:color w:val="EE0000"/>
              </w:rPr>
            </w:pPr>
            <w:r w:rsidRPr="00E04DB4">
              <w:rPr>
                <w:color w:val="EE0000"/>
              </w:rPr>
              <w:t>ELL ei nõustu seisukohaga, et juba tegevusluba omavad varjupaigad ei peaks uue regulatsiooni jõustumisel uut tegevusluba taotlema.</w:t>
            </w:r>
            <w:r w:rsidR="00262057" w:rsidRPr="00E04DB4">
              <w:rPr>
                <w:color w:val="EE0000"/>
              </w:rPr>
              <w:t xml:space="preserve"> PS § 12 kohaselt tuleb sarnases olukorras isikuid kohelda võrdselt.</w:t>
            </w:r>
            <w:r w:rsidRPr="00E04DB4">
              <w:rPr>
                <w:color w:val="EE0000"/>
              </w:rPr>
              <w:t xml:space="preserve"> Tegevusluba ei ole pelgalt formaalne staatus, vaid haldusakt, millega riik kinnitab, et ettevõtja tegevus vastab konkreetsetele õigusaktidest tulenevatele nõuetele, need nõuded on eelnevalt kontrollitud. Kui regulatsiooniga lisanduvad uued sisulised nõuded, muutub tegevuse liigitus, muutub kontrolli ulatus või alused, siis muutub ka tegevusloa kontrolliese. Väide, et „nõuded ei muutu sedavõrd“, ei ole põhjendatud, kuna </w:t>
            </w:r>
            <w:r w:rsidR="00262057" w:rsidRPr="00E04DB4">
              <w:rPr>
                <w:color w:val="EE0000"/>
              </w:rPr>
              <w:t xml:space="preserve">eelnõu seletuskirjas </w:t>
            </w:r>
            <w:r w:rsidRPr="00E04DB4">
              <w:rPr>
                <w:color w:val="EE0000"/>
              </w:rPr>
              <w:t>puudub sisuline võrdlus</w:t>
            </w:r>
            <w:r w:rsidR="00262057" w:rsidRPr="00E04DB4">
              <w:rPr>
                <w:color w:val="EE0000"/>
              </w:rPr>
              <w:t xml:space="preserve"> ja igasugune analüüs selle kohta,</w:t>
            </w:r>
            <w:r w:rsidRPr="00E04DB4">
              <w:rPr>
                <w:color w:val="EE0000"/>
              </w:rPr>
              <w:t xml:space="preserve"> millised nõuded kehtisid </w:t>
            </w:r>
            <w:r w:rsidR="00262057" w:rsidRPr="00E04DB4">
              <w:rPr>
                <w:color w:val="EE0000"/>
              </w:rPr>
              <w:t xml:space="preserve">praegu tegevusluba omavatele varjupaikadele </w:t>
            </w:r>
            <w:r w:rsidRPr="00E04DB4">
              <w:rPr>
                <w:color w:val="EE0000"/>
              </w:rPr>
              <w:t>tegevusloa andmise ajal, millised nõuded kehtivad pärast muudatust, kas kontrolli sisu ja ulatus on samad.</w:t>
            </w:r>
          </w:p>
          <w:p w14:paraId="5B0DFD8F" w14:textId="77777777" w:rsidR="009826E9" w:rsidRPr="00E04DB4" w:rsidRDefault="009826E9" w:rsidP="009826E9">
            <w:pPr>
              <w:rPr>
                <w:color w:val="EE0000"/>
              </w:rPr>
            </w:pPr>
            <w:r w:rsidRPr="00E04DB4">
              <w:rPr>
                <w:color w:val="EE0000"/>
              </w:rPr>
              <w:t>Ilma sellise võrdluseta ei saa järeldada, et tegemist ei ole sisuliselt uue loa esemega.</w:t>
            </w:r>
          </w:p>
          <w:p w14:paraId="6D35244A" w14:textId="77777777" w:rsidR="009826E9" w:rsidRPr="00E04DB4" w:rsidRDefault="009826E9" w:rsidP="009826E9">
            <w:pPr>
              <w:rPr>
                <w:color w:val="EE0000"/>
              </w:rPr>
            </w:pPr>
          </w:p>
          <w:p w14:paraId="184B2AC8" w14:textId="5EB9722D" w:rsidR="009826E9" w:rsidRDefault="009826E9" w:rsidP="009826E9">
            <w:r w:rsidRPr="00E04DB4">
              <w:rPr>
                <w:color w:val="EE0000"/>
              </w:rPr>
              <w:t>PT</w:t>
            </w:r>
            <w:r w:rsidR="00262057" w:rsidRPr="00E04DB4">
              <w:rPr>
                <w:color w:val="EE0000"/>
              </w:rPr>
              <w:t>A</w:t>
            </w:r>
            <w:r w:rsidRPr="00E04DB4">
              <w:rPr>
                <w:color w:val="EE0000"/>
              </w:rPr>
              <w:t xml:space="preserve"> võimalus teha järelkontrolli ei ole võrreldav</w:t>
            </w:r>
            <w:r w:rsidR="00262057" w:rsidRPr="00E04DB4">
              <w:rPr>
                <w:color w:val="EE0000"/>
              </w:rPr>
              <w:t xml:space="preserve"> tegevusloamenetluse eelkontrolliga. Kui uued varjupaigad peavad enne tegevuse alustamist tõendama nõuete täitmist,</w:t>
            </w:r>
            <w:r w:rsidR="00262057" w:rsidRPr="00E04DB4">
              <w:rPr>
                <w:color w:val="EE0000"/>
              </w:rPr>
              <w:br/>
              <w:t>aga olemasolevate puhul piirdutakse üksnes võimaliku järelkontrolliga,</w:t>
            </w:r>
            <w:r w:rsidR="00262057" w:rsidRPr="00E04DB4">
              <w:rPr>
                <w:color w:val="EE0000"/>
              </w:rPr>
              <w:br/>
              <w:t>tekib ebavõrdne regulatiivne olukord. See annab praegustele tegevusloa omanikele põhjendamatu eelise.</w:t>
            </w:r>
          </w:p>
        </w:tc>
      </w:tr>
      <w:tr w:rsidR="00C2629F" w14:paraId="6D26773C" w14:textId="77777777" w:rsidTr="007D3EB3">
        <w:tc>
          <w:tcPr>
            <w:tcW w:w="2003" w:type="dxa"/>
          </w:tcPr>
          <w:p w14:paraId="552B20F3" w14:textId="77777777" w:rsidR="00C2629F" w:rsidRDefault="00C2629F" w:rsidP="00937B07"/>
        </w:tc>
        <w:tc>
          <w:tcPr>
            <w:tcW w:w="4626" w:type="dxa"/>
          </w:tcPr>
          <w:p w14:paraId="5BB8F580" w14:textId="20668763" w:rsidR="008744FF" w:rsidRDefault="008744FF" w:rsidP="00432240">
            <w:r w:rsidRPr="007D3EB3">
              <w:rPr>
                <w:b/>
                <w:bCs/>
              </w:rPr>
              <w:t>3. Hulkuvate loomade kaitse/tegevusloa nõue</w:t>
            </w:r>
          </w:p>
          <w:p w14:paraId="55A14FE6" w14:textId="77777777" w:rsidR="008744FF" w:rsidRDefault="008744FF" w:rsidP="00432240"/>
          <w:p w14:paraId="0B6DCB32" w14:textId="4096EFAB" w:rsidR="0046532E" w:rsidRDefault="008744FF" w:rsidP="00432240">
            <w:r w:rsidRPr="007D3EB3">
              <w:rPr>
                <w:b/>
                <w:bCs/>
              </w:rPr>
              <w:t>3.2.</w:t>
            </w:r>
            <w:r>
              <w:t xml:space="preserve"> </w:t>
            </w:r>
            <w:r w:rsidR="00E60908" w:rsidRPr="00432240">
              <w:t xml:space="preserve">Eelnõu regulatsioon on ebaselge „varjupaiga“ definitsiooni sisustamisel ning seletuskirjas toodud tõlgendusest lähtuvalt ei arvesta hoiukodude võrgustikul tegutsevate </w:t>
            </w:r>
            <w:r w:rsidR="00E60908" w:rsidRPr="00432240">
              <w:lastRenderedPageBreak/>
              <w:t>ühingute eripära ning sunnib peatama nende ühingute tegevuse</w:t>
            </w:r>
            <w:r w:rsidR="00E60908">
              <w:t xml:space="preserve"> /…/</w:t>
            </w:r>
            <w:r w:rsidR="0046532E">
              <w:t xml:space="preserve">. </w:t>
            </w:r>
          </w:p>
          <w:p w14:paraId="0E18FA3C" w14:textId="50539049" w:rsidR="0046532E" w:rsidRDefault="0046532E" w:rsidP="00432240">
            <w:r w:rsidRPr="006D474E">
              <w:t>Uues peatükis toodud regulatsioon,</w:t>
            </w:r>
            <w:r w:rsidR="006D474E">
              <w:t xml:space="preserve"> </w:t>
            </w:r>
            <w:r w:rsidR="00593781">
              <w:t>kui see</w:t>
            </w:r>
            <w:r w:rsidR="00ED759D">
              <w:t xml:space="preserve"> </w:t>
            </w:r>
            <w:r w:rsidR="00593781">
              <w:t>laieneb hoiukodude võrgustikul põhinevat</w:t>
            </w:r>
            <w:r w:rsidR="00ED759D">
              <w:t>e</w:t>
            </w:r>
            <w:r w:rsidR="00593781">
              <w:t>le ühingutele, on küsitav ja üllatuslik</w:t>
            </w:r>
            <w:r w:rsidR="006D474E">
              <w:t>/…/</w:t>
            </w:r>
            <w:r w:rsidRPr="006D474E">
              <w:t xml:space="preserve"> </w:t>
            </w:r>
            <w:r w:rsidR="00ED759D">
              <w:t xml:space="preserve">tegevusloa taotlemine </w:t>
            </w:r>
            <w:r w:rsidRPr="006D474E">
              <w:t>ei ole olemuslikult tegevuse viisist tulenevalt võimalik ning palusid sellega kindlasti arvestada ja kehtestada vastavad erandid, võttes muuhulgas arvesse, et teatamiskohustus lasub niikuinii kõigil isikutel (</w:t>
            </w:r>
            <w:r w:rsidRPr="006D474E">
              <w:rPr>
                <w:i/>
                <w:iCs/>
              </w:rPr>
              <w:t>operators</w:t>
            </w:r>
            <w:r w:rsidRPr="006D474E">
              <w:t>), kes peavad loomi ajutiselt nende omandiõiguse üleandmise eesmärgil (ehk et teatamiskohustust täitnud isikute üle on eelnõu seletuskirja viidatud ülevaade ja kontroll).</w:t>
            </w:r>
            <w:r w:rsidR="006D474E">
              <w:t xml:space="preserve"> /…/</w:t>
            </w:r>
            <w:r w:rsidR="0021739E">
              <w:t>Näiteks ei ole neil kindlaid rajatisi ja hooneid, kuhu loomi kokku koondatakse ega oma veterinaari</w:t>
            </w:r>
            <w:r w:rsidR="00C029A8">
              <w:t xml:space="preserve">, vaid kasutatakse koostööpartneritest loomakliinikuid üle Eesti. </w:t>
            </w:r>
            <w:r w:rsidRPr="006D474E">
              <w:t>Sellegipoolest on veterinaarabi, heaolunõuete järgimine ning dokumenteerimine neil reeglina hästi korraldatud.</w:t>
            </w:r>
          </w:p>
          <w:p w14:paraId="0ED69D04" w14:textId="77777777" w:rsidR="006D474E" w:rsidRDefault="006D474E" w:rsidP="00432240"/>
          <w:p w14:paraId="20FFF556" w14:textId="039424E8" w:rsidR="006D474E" w:rsidRPr="006D474E" w:rsidRDefault="006D474E" w:rsidP="00432240">
            <w:r>
              <w:t>/…/</w:t>
            </w:r>
          </w:p>
          <w:p w14:paraId="416C0350" w14:textId="77777777" w:rsidR="00432240" w:rsidRDefault="00432240" w:rsidP="00432240">
            <w:pPr>
              <w:rPr>
                <w:highlight w:val="yellow"/>
              </w:rPr>
            </w:pPr>
          </w:p>
          <w:p w14:paraId="5365D7CF" w14:textId="672DB2B9" w:rsidR="0046532E" w:rsidRDefault="0046532E" w:rsidP="006D474E">
            <w:pPr>
              <w:tabs>
                <w:tab w:val="left" w:pos="851"/>
              </w:tabs>
              <w:rPr>
                <w:b/>
                <w:bCs/>
              </w:rPr>
            </w:pPr>
            <w:r>
              <w:rPr>
                <w:b/>
                <w:bCs/>
              </w:rPr>
              <w:t>Hoiukodude võrgustiku puhul:</w:t>
            </w:r>
          </w:p>
          <w:p w14:paraId="05151577" w14:textId="77777777" w:rsidR="0046532E" w:rsidRDefault="0046532E" w:rsidP="00937B07">
            <w:pPr>
              <w:widowControl/>
              <w:numPr>
                <w:ilvl w:val="0"/>
                <w:numId w:val="7"/>
              </w:numPr>
              <w:tabs>
                <w:tab w:val="left" w:pos="851"/>
              </w:tabs>
              <w:autoSpaceDN w:val="0"/>
              <w:spacing w:after="160" w:line="247" w:lineRule="auto"/>
              <w:ind w:left="851" w:firstLine="0"/>
            </w:pPr>
            <w:r>
              <w:t>puudub kindel rajatis, kus loomi selliselt koos peetakse;</w:t>
            </w:r>
          </w:p>
          <w:p w14:paraId="14E533F9" w14:textId="77777777" w:rsidR="0046532E" w:rsidRDefault="0046532E" w:rsidP="00937B07">
            <w:pPr>
              <w:widowControl/>
              <w:numPr>
                <w:ilvl w:val="0"/>
                <w:numId w:val="7"/>
              </w:numPr>
              <w:tabs>
                <w:tab w:val="left" w:pos="851"/>
              </w:tabs>
              <w:autoSpaceDN w:val="0"/>
              <w:spacing w:after="160" w:line="247" w:lineRule="auto"/>
              <w:ind w:left="851" w:firstLine="0"/>
            </w:pPr>
            <w:r>
              <w:t>loomade arv sõltub vabatahtlike hoiukodude olemasolust ja võimekusest, mis ajas on muutuv;</w:t>
            </w:r>
          </w:p>
          <w:p w14:paraId="3807A4B5" w14:textId="77777777" w:rsidR="0046532E" w:rsidRDefault="0046532E" w:rsidP="00937B07">
            <w:pPr>
              <w:widowControl/>
              <w:numPr>
                <w:ilvl w:val="0"/>
                <w:numId w:val="7"/>
              </w:numPr>
              <w:tabs>
                <w:tab w:val="left" w:pos="851"/>
              </w:tabs>
              <w:autoSpaceDN w:val="0"/>
              <w:spacing w:after="160" w:line="247" w:lineRule="auto"/>
              <w:ind w:left="851" w:firstLine="0"/>
            </w:pPr>
            <w:r>
              <w:t>puudub kohapealne töötajaskond, sest loomad viibivad eraisikute kodudes;</w:t>
            </w:r>
          </w:p>
          <w:p w14:paraId="18469803" w14:textId="77777777" w:rsidR="0046532E" w:rsidRDefault="0046532E" w:rsidP="00937B07">
            <w:pPr>
              <w:widowControl/>
              <w:numPr>
                <w:ilvl w:val="0"/>
                <w:numId w:val="7"/>
              </w:numPr>
              <w:tabs>
                <w:tab w:val="left" w:pos="851"/>
              </w:tabs>
              <w:autoSpaceDN w:val="0"/>
              <w:spacing w:after="160" w:line="247" w:lineRule="auto"/>
              <w:ind w:left="851" w:firstLine="0"/>
            </w:pPr>
            <w:r>
              <w:t>veterinaarteenust osutavad erinevad kliinikud ja arstid, seega ei saa määrata ühte “varjupaiga veterinaari”.</w:t>
            </w:r>
          </w:p>
          <w:p w14:paraId="67425FEA" w14:textId="5DCCF052" w:rsidR="0046532E" w:rsidRDefault="009A0E74" w:rsidP="00432240">
            <w:r>
              <w:t>/…/</w:t>
            </w:r>
            <w:r w:rsidR="00E21AFF">
              <w:t>Kavandatav loakohustus ei ole kahtlemata proportsionaalne ulatuses, milles see hõlmab hoiukodude võrgustikel tegutsevaid MTÜ-sid.</w:t>
            </w:r>
          </w:p>
          <w:p w14:paraId="0CE44BC2" w14:textId="30640757" w:rsidR="0046532E" w:rsidRDefault="0046532E" w:rsidP="00432240">
            <w:r>
              <w:t>ELL-le jääb arusaamatuks, miks ei ole juba kehtiva teatamiskohustuse kaudu võimalik eelnõu seletuskirjas märgitud eesmärke saavutada, arvestades, et teatamiskohustus täidab mitmeid tegevusloa nõude kehtestamise eesmärke. Seletuskiri möönab, et varjupaikadele/ettevõtjatele on juba teatamiskohustus (PRIA andmekogu), kuid see pole toiminud, sest osa isikuid ei täida teatamiskohustust. ELL rõhutab, et tegevusloa nõue ei paranda nende isikute käitumist – seaduskuulekuse puudumise probleemi ei lahenda rangema loa kehtestamine, vaid tõhus järelevalve ja sanktsioonid.</w:t>
            </w:r>
            <w:r w:rsidR="00064888">
              <w:t xml:space="preserve"> /…/</w:t>
            </w:r>
            <w:r>
              <w:t xml:space="preserve"> </w:t>
            </w:r>
          </w:p>
          <w:p w14:paraId="4B81DE97" w14:textId="3516C1E3" w:rsidR="0046532E" w:rsidRDefault="0046532E" w:rsidP="00432240"/>
          <w:p w14:paraId="6925FFC0" w14:textId="77777777" w:rsidR="00064888" w:rsidRDefault="0046532E" w:rsidP="00432240">
            <w:r>
              <w:t xml:space="preserve">Seletuskirjas toodud väide, et varjupaigad tegutsevad peamiselt annetajate toel, ei saa </w:t>
            </w:r>
            <w:r>
              <w:lastRenderedPageBreak/>
              <w:t xml:space="preserve">samuti olla ratsionaalne põhjendus tegevusloa nõude laiendamisele. Vastupidi – see argument hoopis kinnitab, et kavandatav regulatsioon ei ole realistlik ega proportsionaalne. </w:t>
            </w:r>
          </w:p>
          <w:p w14:paraId="054D5D03" w14:textId="77777777" w:rsidR="00064888" w:rsidRDefault="00064888" w:rsidP="00432240"/>
          <w:p w14:paraId="254680AA" w14:textId="77777777" w:rsidR="00064888" w:rsidRDefault="00064888" w:rsidP="00432240">
            <w:r w:rsidRPr="00F0248C">
              <w:t>/…/</w:t>
            </w:r>
            <w:r w:rsidR="0046532E" w:rsidRPr="00F0248C">
              <w:t>. Lisaks ei ole kavandatavas eelnõus lisatud tegevusloa kontrolliesemesse mitte ühtegi sellist sätet, mis puudutaks annetuste kasutamist või nende läbipaistvust. Seejuures ei saa annetustega seonduv puudutada mitte kuidagi varjupaiga tegevusluba.</w:t>
            </w:r>
            <w:r w:rsidR="0046532E">
              <w:t xml:space="preserve"> </w:t>
            </w:r>
          </w:p>
          <w:p w14:paraId="50451B73" w14:textId="3946A6D2" w:rsidR="0046532E" w:rsidRDefault="0046532E" w:rsidP="00432240">
            <w:r>
              <w:t xml:space="preserve">Tuleb rõhutada, et kõigile hulkuvatele loomadele kodu otsimisega tegelevatele ühingutele </w:t>
            </w:r>
            <w:r w:rsidRPr="00646860">
              <w:t>laieneb teatamiskohustus, nad peavad arvestust ja tegutsevad valdavalt läbipaistvalt.</w:t>
            </w:r>
            <w:r w:rsidR="00646860">
              <w:t xml:space="preserve"> /…/</w:t>
            </w:r>
            <w:r w:rsidRPr="00646860">
              <w:t xml:space="preserve"> </w:t>
            </w:r>
          </w:p>
          <w:p w14:paraId="0EDD2A94" w14:textId="77777777" w:rsidR="00646860" w:rsidRDefault="00646860" w:rsidP="00432240"/>
          <w:p w14:paraId="063AE764" w14:textId="57AFE910" w:rsidR="0046532E" w:rsidRDefault="0046532E" w:rsidP="00432240">
            <w:r>
              <w:t xml:space="preserve">Selleks, et loom ikka omanikuni jõuaks ja iga hulkuva looma oma valdusesse võtnud isik täidaks sellekohast </w:t>
            </w:r>
            <w:r w:rsidRPr="00F0248C">
              <w:t>teavitamiskohustust (teave hulkuva looma leidmisest ja omaniku otsimisest/looma kirjelduse avaldamine),</w:t>
            </w:r>
            <w:r>
              <w:t xml:space="preserve"> on aga tehtud eelnõu koostajale korduvalt ettepanekud (sh rahvaalgatused) kehtestada seadusega kohustused looma kiibi või muu märgistuse kontrollimiseks ja looma leidmisest teavitamiseks. </w:t>
            </w:r>
            <w:r w:rsidR="00380CB1">
              <w:t>/…/</w:t>
            </w:r>
          </w:p>
          <w:p w14:paraId="4CEA00E2" w14:textId="6C247E1D" w:rsidR="0046532E" w:rsidRPr="00380CB1" w:rsidRDefault="0046532E" w:rsidP="00432240">
            <w:r w:rsidRPr="00380CB1">
              <w:t xml:space="preserve">ELL teeb ettepaneku regulatsioon sellisel kujul eelnõust välja jätta või alternatiivselt seada eelnõusse selgesõnalise välistus, et hoiukodude võrgustikena tegutsevad MTÜ-d ei kuulu LoKS-i varjupaiga tegevusloa kohustuse alla </w:t>
            </w:r>
            <w:r w:rsidR="00380CB1" w:rsidRPr="00380CB1">
              <w:t>/.../</w:t>
            </w:r>
            <w:r w:rsidR="00380CB1">
              <w:t xml:space="preserve"> </w:t>
            </w:r>
            <w:r w:rsidRPr="00380CB1">
              <w:t>või kohandada hoiukodude võrgustikul põhinevate MTÜ-de tegevusloa kontrolliese arvestades sellisel mudelil põhinevate MTÜ-de tegevuse iseloomu (kohandatud eriregulatsioon).</w:t>
            </w:r>
          </w:p>
          <w:p w14:paraId="729BE23E" w14:textId="4830BA30" w:rsidR="00C2629F" w:rsidRDefault="00C2629F" w:rsidP="00937B07">
            <w:pPr>
              <w:tabs>
                <w:tab w:val="left" w:pos="2535"/>
              </w:tabs>
            </w:pPr>
          </w:p>
        </w:tc>
        <w:tc>
          <w:tcPr>
            <w:tcW w:w="3856" w:type="dxa"/>
          </w:tcPr>
          <w:p w14:paraId="37569965" w14:textId="6735C4C8" w:rsidR="00873F86" w:rsidRDefault="00E60908" w:rsidP="00937B07">
            <w:pPr>
              <w:rPr>
                <w:b/>
                <w:bCs/>
              </w:rPr>
            </w:pPr>
            <w:r>
              <w:rPr>
                <w:b/>
                <w:bCs/>
              </w:rPr>
              <w:lastRenderedPageBreak/>
              <w:t xml:space="preserve">Arvestame </w:t>
            </w:r>
          </w:p>
          <w:p w14:paraId="0477851E" w14:textId="2E117F2F" w:rsidR="00C2629F" w:rsidRDefault="00E60908" w:rsidP="00937B07">
            <w:pPr>
              <w:rPr>
                <w:b/>
                <w:bCs/>
              </w:rPr>
            </w:pPr>
            <w:r>
              <w:rPr>
                <w:b/>
                <w:bCs/>
              </w:rPr>
              <w:t>Selgitame</w:t>
            </w:r>
          </w:p>
          <w:p w14:paraId="3D042962" w14:textId="77777777" w:rsidR="00E60908" w:rsidRDefault="00E60908" w:rsidP="00937B07">
            <w:pPr>
              <w:rPr>
                <w:b/>
                <w:bCs/>
              </w:rPr>
            </w:pPr>
          </w:p>
          <w:p w14:paraId="57D83D86" w14:textId="757CAB9F" w:rsidR="00593781" w:rsidRPr="007D3EB3" w:rsidRDefault="008D2C94" w:rsidP="00937B07">
            <w:r w:rsidRPr="007D3EB3">
              <w:t>Eelnõus on loodud kohandatud eriregulatsioon</w:t>
            </w:r>
            <w:r>
              <w:t xml:space="preserve"> </w:t>
            </w:r>
            <w:r w:rsidR="00D74F42">
              <w:t>hulkuvate loomade hoiukodudesse paigutamisega tegeleva</w:t>
            </w:r>
            <w:r w:rsidR="00140BE9">
              <w:t>le</w:t>
            </w:r>
            <w:r w:rsidR="00D74F42">
              <w:t xml:space="preserve"> varjupaiga p</w:t>
            </w:r>
            <w:r w:rsidR="00140BE9">
              <w:t xml:space="preserve">idajale ehk </w:t>
            </w:r>
            <w:r>
              <w:lastRenderedPageBreak/>
              <w:t>hoiukodu</w:t>
            </w:r>
            <w:r w:rsidR="0005447F">
              <w:t>de</w:t>
            </w:r>
            <w:r>
              <w:t xml:space="preserve"> võrgustiku</w:t>
            </w:r>
            <w:r w:rsidR="0005447F">
              <w:t xml:space="preserve"> pidajale, kuid alles jäetud loakohustus nende suhtes. Selge</w:t>
            </w:r>
            <w:r w:rsidR="00CA26FD">
              <w:t>sõnaliselt</w:t>
            </w:r>
            <w:r w:rsidR="0005447F">
              <w:t xml:space="preserve"> on loakohustuse kohaldamisalast väl</w:t>
            </w:r>
            <w:r w:rsidR="00CA26FD">
              <w:t>ja jäetud hoiukodu pakkuja.</w:t>
            </w:r>
          </w:p>
          <w:p w14:paraId="2BE75A3E" w14:textId="7E2A6950" w:rsidR="00722954" w:rsidRDefault="00E60908" w:rsidP="009A0E74">
            <w:r>
              <w:t>Tegevusloa kohustuse kehtestami</w:t>
            </w:r>
            <w:r w:rsidR="00722954">
              <w:t>se peamine eesmärk on loomade heaolu tagamine varjupaikades.</w:t>
            </w:r>
          </w:p>
          <w:p w14:paraId="36EF7BA7" w14:textId="75397A51" w:rsidR="00722954" w:rsidRDefault="00722954" w:rsidP="009A0E74">
            <w:r>
              <w:t xml:space="preserve">Ministeeriumile teadaolevalt tegutseb Eestis umbes </w:t>
            </w:r>
            <w:r w:rsidR="00554BC4">
              <w:t>6</w:t>
            </w:r>
            <w:r>
              <w:t xml:space="preserve">0 organisatsiooni, kes tegelevad kas varjupaiga või hoiukodu teenuse pakkumisega. </w:t>
            </w:r>
          </w:p>
          <w:p w14:paraId="573B8E84" w14:textId="77777777" w:rsidR="00554BC4" w:rsidRDefault="00722954" w:rsidP="009A0E74">
            <w:r>
              <w:t>Nendest</w:t>
            </w:r>
            <w:r w:rsidR="009A0E74" w:rsidRPr="00722954">
              <w:t xml:space="preserve"> organisatsioonidest on PRIA-s teavitamiskohustust „varjupaigana“ või „hoiukodude põhise organisatsioonina“ täitnud </w:t>
            </w:r>
            <w:r w:rsidR="00554BC4">
              <w:t>meile teadaolevalt 25 organisatsiooni</w:t>
            </w:r>
            <w:r w:rsidR="00646860" w:rsidRPr="00722954">
              <w:t>.</w:t>
            </w:r>
            <w:r w:rsidR="009A0E74">
              <w:t xml:space="preserve"> </w:t>
            </w:r>
          </w:p>
          <w:p w14:paraId="382A99E6" w14:textId="77777777" w:rsidR="00554BC4" w:rsidRDefault="00554BC4" w:rsidP="009A0E74"/>
          <w:p w14:paraId="3A62DBAE" w14:textId="77777777" w:rsidR="00554BC4" w:rsidRDefault="00554BC4" w:rsidP="00937B07">
            <w:r>
              <w:t>Seega p</w:t>
            </w:r>
            <w:r w:rsidR="009A0E74">
              <w:t xml:space="preserve">uudub ülevaade nii </w:t>
            </w:r>
            <w:r w:rsidR="00E60908">
              <w:t>varjupaiga pidajatest</w:t>
            </w:r>
            <w:r w:rsidR="009A0E74">
              <w:t xml:space="preserve">, </w:t>
            </w:r>
            <w:r w:rsidR="00E60908">
              <w:t>Eesti hulkuva</w:t>
            </w:r>
            <w:r w:rsidR="009A0E74">
              <w:t>te</w:t>
            </w:r>
            <w:r w:rsidR="00E60908">
              <w:t xml:space="preserve"> loom</w:t>
            </w:r>
            <w:r w:rsidR="009A0E74">
              <w:t>ade arvust</w:t>
            </w:r>
            <w:r w:rsidR="00E60908">
              <w:t xml:space="preserve"> ning </w:t>
            </w:r>
            <w:r w:rsidR="009A0E74">
              <w:t>nende pidamis</w:t>
            </w:r>
            <w:r>
              <w:t>tingimustest</w:t>
            </w:r>
            <w:r w:rsidR="00064888">
              <w:t xml:space="preserve">. </w:t>
            </w:r>
          </w:p>
          <w:p w14:paraId="792EFF10" w14:textId="77777777" w:rsidR="00554BC4" w:rsidRDefault="00554BC4" w:rsidP="00937B07"/>
          <w:p w14:paraId="22B5C865" w14:textId="51592C63" w:rsidR="00554BC4" w:rsidRDefault="00064888" w:rsidP="00554BC4">
            <w:r>
              <w:t xml:space="preserve">Ettepaneku tegija näeb lahendusena kontrolle, aga kui ettevõte endast teavitanud pole, </w:t>
            </w:r>
            <w:r w:rsidR="006E27E3">
              <w:t>on</w:t>
            </w:r>
            <w:r>
              <w:t xml:space="preserve"> PTA-l </w:t>
            </w:r>
            <w:r w:rsidR="006E27E3">
              <w:t>raske</w:t>
            </w:r>
            <w:r>
              <w:t xml:space="preserve"> </w:t>
            </w:r>
            <w:r w:rsidR="006E27E3">
              <w:t>teha ka</w:t>
            </w:r>
            <w:r>
              <w:t xml:space="preserve"> kontrolli. </w:t>
            </w:r>
            <w:r w:rsidR="00554BC4">
              <w:t>Tegevusloaga varjupaiku kontrollib PTA hetkel ühe korra aasta jooksul. Kehtestades tegevusloa, tekib PTA-l suurem võimalus teostada ELL-i välja pakutud soovitusi teostada rangemat kontrolli ja vajadusel ettekirjutusi, et kõikides varjupaikades oleks loomade heaolu tagatud.</w:t>
            </w:r>
          </w:p>
          <w:p w14:paraId="4B3213CF" w14:textId="32D59A6B" w:rsidR="00554BC4" w:rsidRDefault="00554BC4" w:rsidP="00937B07"/>
          <w:p w14:paraId="1906D8DE" w14:textId="0DF35C53" w:rsidR="00E60908" w:rsidRDefault="00ED55BF" w:rsidP="00937B07">
            <w:r>
              <w:t>S</w:t>
            </w:r>
            <w:r w:rsidR="00376329">
              <w:t xml:space="preserve">ekkuda </w:t>
            </w:r>
            <w:r>
              <w:t xml:space="preserve">saab </w:t>
            </w:r>
            <w:r w:rsidR="00376329">
              <w:t>ka</w:t>
            </w:r>
            <w:r w:rsidR="006E27E3">
              <w:t xml:space="preserve"> </w:t>
            </w:r>
            <w:r w:rsidR="00064888">
              <w:t>loomade heaolu rikkumi</w:t>
            </w:r>
            <w:r w:rsidR="006E27E3">
              <w:t>se korral</w:t>
            </w:r>
            <w:r w:rsidR="00064888">
              <w:t xml:space="preserve">, </w:t>
            </w:r>
            <w:r w:rsidR="006E27E3">
              <w:t>näiteks juhul, kui loomad on jäetud</w:t>
            </w:r>
            <w:r w:rsidR="00064888">
              <w:t xml:space="preserve"> abitusse seisundisse, aga ka sellisel juhul on vajalik järelevalvet teostava PTA teavitamine. Eelnõu eesmärk on vältida selliste olukordade teket ning ka ELL toonitab, et enamus sellistes organisatsioonides selliseid probleeme ei esine.</w:t>
            </w:r>
            <w:r w:rsidR="00554BC4">
              <w:t xml:space="preserve"> Selliseid probleeme tuleb ennetada kontrollidega, mida aitab saavutada tegevusloa</w:t>
            </w:r>
            <w:r>
              <w:t xml:space="preserve"> kohustuse</w:t>
            </w:r>
            <w:r w:rsidR="00554BC4">
              <w:t xml:space="preserve"> kehtestamine.</w:t>
            </w:r>
          </w:p>
          <w:p w14:paraId="3A4ACAAA" w14:textId="36951AA5" w:rsidR="00646860" w:rsidRDefault="00266EB0" w:rsidP="00937B07">
            <w:r>
              <w:t>T</w:t>
            </w:r>
            <w:r w:rsidR="00646860">
              <w:t xml:space="preserve">egevusluba peavad taotlema organisatsioonid, kes tegelevad hulkuvate loomade püüdmise, pidamise ja neile uue kodu otsimisega. Tegevusluba ei pea taotlema </w:t>
            </w:r>
            <w:r w:rsidR="00380CB1">
              <w:t>loomapidaja</w:t>
            </w:r>
            <w:r w:rsidR="00646860">
              <w:t xml:space="preserve">, </w:t>
            </w:r>
            <w:r w:rsidR="00554BC4">
              <w:t>kes</w:t>
            </w:r>
            <w:r w:rsidR="00646860">
              <w:t xml:space="preserve"> tegele</w:t>
            </w:r>
            <w:r w:rsidR="00380CB1">
              <w:t>b</w:t>
            </w:r>
            <w:r w:rsidR="00646860">
              <w:t xml:space="preserve"> </w:t>
            </w:r>
            <w:r w:rsidR="00380CB1">
              <w:t>peetavate lemmikloomade</w:t>
            </w:r>
            <w:r w:rsidR="00646860">
              <w:t xml:space="preserve"> ravimise toetamisega. </w:t>
            </w:r>
          </w:p>
          <w:p w14:paraId="1937626D" w14:textId="77777777" w:rsidR="00E60908" w:rsidRDefault="00E60908" w:rsidP="00937B07"/>
          <w:p w14:paraId="64A50702" w14:textId="77777777" w:rsidR="00380CB1" w:rsidRDefault="00E60908" w:rsidP="00380CB1">
            <w:r>
              <w:t>Eelnõu sõnastust on muudetud ja s</w:t>
            </w:r>
            <w:r w:rsidRPr="00F2381F">
              <w:t xml:space="preserve">eletuskirja on täiendatud </w:t>
            </w:r>
            <w:r>
              <w:t>asjakohaste</w:t>
            </w:r>
            <w:r w:rsidRPr="00F2381F">
              <w:t xml:space="preserve"> selgitustega</w:t>
            </w:r>
            <w:r>
              <w:t xml:space="preserve">, et hoiukodudel põhineval organisatsioonil oleks kohustus täita loomade pidamisele sätestatud baasnõudeid. Teisalt on </w:t>
            </w:r>
            <w:r>
              <w:lastRenderedPageBreak/>
              <w:t xml:space="preserve">vähendatud veterinaararsti ülesandeid, et vähendada sellise ettevõtte ülalpidamiskulusid ning on loodud eraldi säte, et sedasi tegutsevad ettevõtted suudaksid täita tegevusloa nõudeid. </w:t>
            </w:r>
            <w:r w:rsidR="00380CB1">
              <w:t>Minimaalsed looma tervise- ja heaolunõuded peavad olema täidetud kõikides varjupaikades olenemata selle varjupaiga tüübist.</w:t>
            </w:r>
          </w:p>
          <w:p w14:paraId="79D1160A" w14:textId="44E4D258" w:rsidR="00E60908" w:rsidRPr="006D474E" w:rsidRDefault="006D474E" w:rsidP="00E60908">
            <w:r>
              <w:t>ELL väidab, et veterinaarabi, heaolunõuete järgmine ning dokumenteerimine on neil reeglina hästi korraldatud, aga jääb küsimus, miks ei ole enda tegevusest teavitatud?</w:t>
            </w:r>
          </w:p>
          <w:p w14:paraId="11832680" w14:textId="3991E56A" w:rsidR="006D474E" w:rsidRDefault="006D474E" w:rsidP="00937B07"/>
          <w:p w14:paraId="1219A3C2" w14:textId="77777777" w:rsidR="00964F91" w:rsidRDefault="006D474E" w:rsidP="00380CB1">
            <w:r>
              <w:t xml:space="preserve">ELL on toonud välja, et hoiukodude võrgustiku puhul puudub kindel rajatis, kus loomi selliselt koos peetakse. Hoiukodu ise on rajatis, kus loomi peetakse ning paljudel sellistel organisatsioonidel on ka eraldi loomatoad. Eelnõu jätab vabaduse hoiukodude arvule, kohustades siiski teavitama sellest, mitut looma konkreetses hoiukodus on võimalik pidada. Seda saab aidata otsustada loomade heaolu eest vastutav isik koos veterinaararstiga vastavalt loomade tervisestaatusele (hoiukodusse, kus elab näiteks 3 looma, ei ole sobilik paigutada tänavalt püütud teadmata tervisestaatusega kassi ilma veterinaararsti ülevaatuseta). </w:t>
            </w:r>
            <w:r w:rsidR="009A0E74">
              <w:t xml:space="preserve">Eelnõus on tehtud ka muudatus loomade heaolu eest vastutava isiku töökorralduses – ta ei pea viibima koha peal. Teisalt peab olema igal sellisel ettevõttel isik, kes koordineerib hoiukodudesse hoolitsusvahendite toimetamist, peetavaid loomi ja vajadusel ravimeid seega on sellise isiku olemasolu hädavajalik. Varjupaiga veterinaararsti ülesanded ei ole täidetavad erinevate kliinikute poolt vaid on tingitud vajadusest omada ülevaadet üldisest loomade tervisestaatusest, pidamistingimustest ning tema konsultatsioon on kätte saadav ka ilma kliiniku tasudeta olukordades, kus esmalt on mõistlik kasutada käsimüügipreparaate, võimaldades pikemas perspektiivis hoida kokku kliinikukuludelt. </w:t>
            </w:r>
          </w:p>
          <w:p w14:paraId="2F496BA7" w14:textId="77777777" w:rsidR="00AE2485" w:rsidRDefault="00AE2485" w:rsidP="00380CB1"/>
          <w:p w14:paraId="4EE533BD" w14:textId="77777777" w:rsidR="00AE2485" w:rsidRPr="00E04DB4" w:rsidRDefault="00AE2485" w:rsidP="00AE2485">
            <w:pPr>
              <w:rPr>
                <w:color w:val="EE0000"/>
              </w:rPr>
            </w:pPr>
            <w:r w:rsidRPr="00E04DB4">
              <w:rPr>
                <w:color w:val="EE0000"/>
              </w:rPr>
              <w:t xml:space="preserve">ELL ei nõustu eelnõus kavandatud lahendusega laiendada tegevusloa kohustust hoiukodude võrgustikena tegutsevatele ühingutele sellisel kujul, nagu see praegu on ette nähtud. Ministeerium põhjendab loakohustuse </w:t>
            </w:r>
            <w:r w:rsidRPr="00E04DB4">
              <w:rPr>
                <w:color w:val="EE0000"/>
              </w:rPr>
              <w:lastRenderedPageBreak/>
              <w:t xml:space="preserve">vajalikkust muu hulgas väitega, et Eestis tegutseb ligikaudu 60 organisatsiooni, kes tegelevad varjupaiga või hoiukodu teenuse pakkumisega, ning neist on </w:t>
            </w:r>
            <w:proofErr w:type="spellStart"/>
            <w:r w:rsidRPr="00E04DB4">
              <w:rPr>
                <w:color w:val="EE0000"/>
              </w:rPr>
              <w:t>PRIA-s</w:t>
            </w:r>
            <w:proofErr w:type="spellEnd"/>
            <w:r w:rsidRPr="00E04DB4">
              <w:rPr>
                <w:color w:val="EE0000"/>
              </w:rPr>
              <w:t xml:space="preserve"> teavitamiskohustuse täitnud umbes 25 organisatsiooni, mistõttu puudub ülevaade hulkuvate loomade arvust ja pidamistingimustest. </w:t>
            </w:r>
            <w:proofErr w:type="spellStart"/>
            <w:r w:rsidRPr="00E04DB4">
              <w:rPr>
                <w:color w:val="EE0000"/>
              </w:rPr>
              <w:t>ELL-le</w:t>
            </w:r>
            <w:proofErr w:type="spellEnd"/>
            <w:r w:rsidRPr="00E04DB4">
              <w:rPr>
                <w:color w:val="EE0000"/>
              </w:rPr>
              <w:t xml:space="preserve"> jääb arusaamatuks, millisel andmestikul ja metoodikal need arvud põhinevad, kuidas on määratletud „varjupaiga“ ja „hoiukodude põhise organisatsiooni“ kriteeriumid ning kas ja milliseid sisulisi järelevalvemenetlusi on nende järelduste tegemiseks läbi viidud. Ilma läbipaistva andmeallika ja kontrollitava võrdluseta ei saa hinnangulisi arve pidada piisavaks aluseks intensiivse regulatiivse sekkumise, nagu tegevusloa kohustuse laiendamise, kehtestamiseks.</w:t>
            </w:r>
          </w:p>
          <w:p w14:paraId="0834BA75" w14:textId="77777777" w:rsidR="00AE2485" w:rsidRPr="00E04DB4" w:rsidRDefault="00AE2485" w:rsidP="00AE2485">
            <w:pPr>
              <w:rPr>
                <w:color w:val="EE0000"/>
              </w:rPr>
            </w:pPr>
          </w:p>
          <w:p w14:paraId="49FEC2EF" w14:textId="6E46025D" w:rsidR="00AE2485" w:rsidRPr="00E04DB4" w:rsidRDefault="00AE2485" w:rsidP="00AE2485">
            <w:pPr>
              <w:rPr>
                <w:color w:val="EE0000"/>
              </w:rPr>
            </w:pPr>
            <w:r w:rsidRPr="00E04DB4">
              <w:rPr>
                <w:color w:val="EE0000"/>
              </w:rPr>
              <w:t>Ministeeriumi argumentatsioon lähtub eeldusest, et osa isikuid ei täida kehtivat teavitamiskohustust ning seetõttu on vajalik loakohustus. ELL rõhutab, et teavitamiskohustuse täitmata jätmise probleemi ei lahenda rangema loa kehtestamine. Kui probleem seisneb seaduskuulekuse puudumises, tuleb tõhustada järelevalvet ja rakendada olemasolevaid sanktsioone, mitte kehtestada täiendavat loakohustust kõigile valdkonnas tegutsevatele ühingutele. Uue loakohustuse sisseseadmine ei muuda neid isikuid, kes juba praegu teavitamiskohustust ei täida, automaatselt seaduskuulekaks. Vastupidi, see suurendab halduskoormust eelkõige nendele ühingutele, kes tegutsevad läbipaistvalt ja heas usus. Samuti tuleb rõhutada, et organisatsioon ei pea teavitama tegevusest, mida ta ei teosta (so mh vastuseks sellele, et ELL ei ole teavitamiskohustust täitnud); teavitamiskohustuse ulatuse ebaselgus ei saa olla aluseks täiendava ja koormava loarežiimi kehtestamisele.</w:t>
            </w:r>
          </w:p>
          <w:p w14:paraId="4D892C88" w14:textId="55B686A1" w:rsidR="00AE2485" w:rsidRPr="00E04DB4" w:rsidRDefault="00AE2485" w:rsidP="00AE2485">
            <w:pPr>
              <w:rPr>
                <w:color w:val="EE0000"/>
              </w:rPr>
            </w:pPr>
            <w:r w:rsidRPr="00E04DB4">
              <w:rPr>
                <w:color w:val="EE0000"/>
              </w:rPr>
              <w:t xml:space="preserve">Hoiukodude võrgustiku tegevusmudel erineb olemuslikult klassikalisest varjupaigast. Hoiukodude puhul puudub keskne rajatis, kuhu loomad koondatakse; loomad viibivad eraisikute kodudes; loomade arv sõltub vabatahtlike võimekusest ja on ajas muutuv; puudub püsiv kohapealne töötajaskond ning veterinaarteenus on korraldatud </w:t>
            </w:r>
            <w:r w:rsidRPr="00E04DB4">
              <w:rPr>
                <w:color w:val="EE0000"/>
              </w:rPr>
              <w:lastRenderedPageBreak/>
              <w:t>koostööpartnerite kaudu erinevates kliinikutes. Tegevusloa klassikaline mudel eeldab aga püsivat tegevuskohta, määratletud infrastruktuuri ja fikseeritud kontrollieset. Kuigi eelnõus on viidatud kohandatud regulatsioonile, jääb alles loakohustus koos kontrollimehhanismidega, mis ei arvesta piisavalt hajutatud ja vabatahtlikkusel põhineva mudeli eripära. Sellise mudeli puhul ei ole samasisuline loarežiim olemuslikult kohaldatav nagu rajatisepõhise varjupaiga puhul.</w:t>
            </w:r>
          </w:p>
          <w:p w14:paraId="227E31DA" w14:textId="1E5AB6F9" w:rsidR="00AE2485" w:rsidRPr="00E04DB4" w:rsidRDefault="00AE2485" w:rsidP="00AE2485">
            <w:pPr>
              <w:rPr>
                <w:color w:val="EE0000"/>
              </w:rPr>
            </w:pPr>
            <w:r w:rsidRPr="00E04DB4">
              <w:rPr>
                <w:color w:val="EE0000"/>
              </w:rPr>
              <w:t>Tegevusloa nõue kujutab endast ühingute tegevusvabaduse intensiivset piirangut ning peab vastama proportsionaalsuse põhimõttele. ELL hinnangul ei ole näidatud, et hoiukodude võrgustike puhul esineb süsteemne probleem, mida ei oleks võimalik lahendada olemasolevate meetmete – teavitamiskohustuse täitmise kontrolli, sihipärase järelevalve ja sanktsioonide – abil. Samuti ei ole selgitatud, miks ei ole võimalik saavutada eelnõu seletuskirjas nimetatud eesmärke tõhusama järelevalve kaudu. Kui eesmärk on tagada loomade heaolu ja ennetada rikkumisi, tuleb esmalt hinnata, kas kehtiva regulatsiooni parem rakendamine ei oleks piisav ja vähem koormav meede. Loakohustus ei ole vältimatult vajalik vahend, kui eesmärk on saavutatav leebemate meetmetega.</w:t>
            </w:r>
          </w:p>
          <w:p w14:paraId="5E4B46DE" w14:textId="77777777" w:rsidR="00AE2485" w:rsidRPr="00E04DB4" w:rsidRDefault="00AE2485" w:rsidP="00AE2485">
            <w:pPr>
              <w:rPr>
                <w:color w:val="EE0000"/>
              </w:rPr>
            </w:pPr>
            <w:r w:rsidRPr="00E04DB4">
              <w:rPr>
                <w:color w:val="EE0000"/>
              </w:rPr>
              <w:t>Seletuskirjas toodud viide sellele, et varjupaigad tegutsevad annetajate toel, ei saa olla loakohustuse laiendamise põhjendus. Annetuste kasutamise läbipaistvus ei kuulu kavandatava tegevusloa kontrolliesemesse ning eelnõus puuduvad sätted, mis reguleeriksid annetuste haldamist või aruandlust tegevusloa kaudu. Seetõttu ei ole annetuspõhisus asjakohane argument loarežiimi karmistamiseks. Vastupidi, arvestades, et tegemist on valdavalt vabatahtlikul ja annetuspõhisel tegevusel toimivate ühingutega, tuleb eriti hoolikalt hinnata, kas kavandatav regulatsioon on realistlik ja proportsionaalne.</w:t>
            </w:r>
          </w:p>
          <w:p w14:paraId="180EA1E3" w14:textId="3834B90D" w:rsidR="00AE2485" w:rsidRPr="00E04DB4" w:rsidRDefault="00AE2485" w:rsidP="00380CB1">
            <w:pPr>
              <w:rPr>
                <w:color w:val="EE0000"/>
              </w:rPr>
            </w:pPr>
            <w:r w:rsidRPr="00E04DB4">
              <w:rPr>
                <w:color w:val="EE0000"/>
              </w:rPr>
              <w:t xml:space="preserve">ELL leiab, et kavandatav loakohustus sellisel kujul ei ole piisavalt põhjendatud ning ei arvesta hoiukodude võrgustiku tegevusmudeli eripära. Seetõttu tuleks regulatsioon eelnõust välja jätta või sätestada selgesõnaline välistus, mille </w:t>
            </w:r>
            <w:r w:rsidRPr="00E04DB4">
              <w:rPr>
                <w:color w:val="EE0000"/>
              </w:rPr>
              <w:lastRenderedPageBreak/>
              <w:t xml:space="preserve">kohaselt hoiukodude võrgustikena tegutsevad MTÜ-d ei kuulu </w:t>
            </w:r>
            <w:proofErr w:type="spellStart"/>
            <w:r w:rsidRPr="00E04DB4">
              <w:rPr>
                <w:color w:val="EE0000"/>
              </w:rPr>
              <w:t>LoKS-i</w:t>
            </w:r>
            <w:proofErr w:type="spellEnd"/>
            <w:r w:rsidRPr="00E04DB4">
              <w:rPr>
                <w:color w:val="EE0000"/>
              </w:rPr>
              <w:t xml:space="preserve"> varjupaiga tegevusloa kohustuse alla, või alternatiivselt kujundada nende suhtes sisuliselt kohandatud eriregulatsioon, mille kontrolliese vastab tegelikule tegevusmudelile ega koorma ebaproportsionaalselt vabatahtlikul alusel tegutsevaid ühinguid.</w:t>
            </w:r>
          </w:p>
          <w:p w14:paraId="2803654C" w14:textId="77777777" w:rsidR="00AE2485" w:rsidRPr="00E04DB4" w:rsidRDefault="00AE2485" w:rsidP="00380CB1">
            <w:pPr>
              <w:rPr>
                <w:color w:val="EE0000"/>
              </w:rPr>
            </w:pPr>
          </w:p>
          <w:p w14:paraId="24347203" w14:textId="77777777" w:rsidR="00AE2485" w:rsidRPr="00E04DB4" w:rsidRDefault="00AE2485" w:rsidP="00380CB1">
            <w:pPr>
              <w:rPr>
                <w:color w:val="EE0000"/>
              </w:rPr>
            </w:pPr>
          </w:p>
          <w:p w14:paraId="0C359BAF" w14:textId="77777777" w:rsidR="00AE2485" w:rsidRDefault="00AE2485" w:rsidP="00AE2485">
            <w:r w:rsidRPr="00E04DB4">
              <w:rPr>
                <w:color w:val="EE0000"/>
              </w:rPr>
              <w:t xml:space="preserve">ELL leiab, et eelnõus ja rakendusaktis kavandatud „varjupaiga veterinaararsti“ kontseptsioon ning sellega seotud kohustused on hoiukodude võrgustikuna tegutsevate ühingute puhul sisuliselt teostamatud ja ebaproportsionaalselt koormavad. Kui veterinaararstile pannakse ülesanded, mis eeldavad püsivat ja terviklikku ülevaadet varjupaigas ja hoiukodudes peetavate loomade tervisestaatusest, pidamistingimustest ning </w:t>
            </w:r>
            <w:proofErr w:type="spellStart"/>
            <w:r w:rsidRPr="00E04DB4">
              <w:rPr>
                <w:color w:val="EE0000"/>
              </w:rPr>
              <w:t>bioturvameetmete</w:t>
            </w:r>
            <w:proofErr w:type="spellEnd"/>
            <w:r w:rsidRPr="00E04DB4">
              <w:rPr>
                <w:color w:val="EE0000"/>
              </w:rPr>
              <w:t xml:space="preserve"> rakendamisest, tähendab see praktikas, et ühing peab faktiliselt „palkama“ (st lepinguliselt tagama) ühe kindla veterinaararsti, kes täidab koordineeriva ja jätkuva järelevalve rolli. Hajutatud hoiukodude mudelis, kus loomad viibivad üle Eesti eraisikute kodudes ning veterinaarabi osutatakse erinevate kliinikute ja arstide kaudu, ei ole sellise „ühe varjupaiga veterinaari“ roll realistlik: tal puudub tegelik võimalus saada pidevalt ajakohast, täielikku ja kontrollitavat ülevaadet kõikidest hoiukodudest, nende tingimustest ja loomade terviseseisundist, ilma et see eeldaks ulatuslikku haldusaparaati, regulaarseid kohapealseid kontrolle ja märkimisväärseid püsikulusid. </w:t>
            </w:r>
          </w:p>
          <w:p w14:paraId="57D3353F" w14:textId="77777777" w:rsidR="00AE2485" w:rsidRDefault="00AE2485" w:rsidP="00AE2485"/>
          <w:p w14:paraId="1AE78167" w14:textId="57685008" w:rsidR="00AE2485" w:rsidRPr="00E04DB4" w:rsidRDefault="00AE2485" w:rsidP="00AE2485">
            <w:pPr>
              <w:rPr>
                <w:color w:val="EE0000"/>
              </w:rPr>
            </w:pPr>
            <w:r w:rsidRPr="00E04DB4">
              <w:rPr>
                <w:color w:val="EE0000"/>
              </w:rPr>
              <w:t>Ministeeriumi seletus, et veterinaararsti konsultatsioon oleks kättesaadav ka ilma kliiniku tasudeta ja aitaks pikemas perspektiivis kulusid kokku hoida, ei vasta praktikale: veterinaararsti koordineeriva rolli tagamine on ise püsikulu ning hajutatud mudelis kasvatab see pigem ühingute kulubaasi, tekitades olukorra, kus vabatahtlikul ja annetustel põhinev tegevus muutub ebareaalselt koormavaks või tuleb katkestada.</w:t>
            </w:r>
          </w:p>
          <w:p w14:paraId="0194CB3F" w14:textId="77777777" w:rsidR="00AE2485" w:rsidRPr="00E04DB4" w:rsidRDefault="00AE2485" w:rsidP="00AE2485">
            <w:pPr>
              <w:rPr>
                <w:color w:val="EE0000"/>
              </w:rPr>
            </w:pPr>
          </w:p>
          <w:p w14:paraId="3E5C0ECE" w14:textId="77777777" w:rsidR="00AE2485" w:rsidRPr="00E04DB4" w:rsidRDefault="00AE2485" w:rsidP="00AE2485">
            <w:pPr>
              <w:rPr>
                <w:color w:val="EE0000"/>
              </w:rPr>
            </w:pPr>
            <w:r w:rsidRPr="00E04DB4">
              <w:rPr>
                <w:color w:val="EE0000"/>
              </w:rPr>
              <w:t xml:space="preserve">Sama probleem kordub </w:t>
            </w:r>
            <w:proofErr w:type="spellStart"/>
            <w:r w:rsidRPr="00E04DB4">
              <w:rPr>
                <w:color w:val="EE0000"/>
              </w:rPr>
              <w:t>bioturvalisuse</w:t>
            </w:r>
            <w:proofErr w:type="spellEnd"/>
            <w:r w:rsidRPr="00E04DB4">
              <w:rPr>
                <w:color w:val="EE0000"/>
              </w:rPr>
              <w:t xml:space="preserve"> kava nõudes. Rakendusakt eeldab ajakohastatud kirjalikku </w:t>
            </w:r>
            <w:proofErr w:type="spellStart"/>
            <w:r w:rsidRPr="00E04DB4">
              <w:rPr>
                <w:color w:val="EE0000"/>
              </w:rPr>
              <w:t>bioturvalisuse</w:t>
            </w:r>
            <w:proofErr w:type="spellEnd"/>
            <w:r w:rsidRPr="00E04DB4">
              <w:rPr>
                <w:color w:val="EE0000"/>
              </w:rPr>
              <w:t xml:space="preserve"> kava mitte üksnes „varjupaiga“ kohta, vaid hoiukodude </w:t>
            </w:r>
            <w:r w:rsidRPr="00E04DB4">
              <w:rPr>
                <w:color w:val="EE0000"/>
              </w:rPr>
              <w:lastRenderedPageBreak/>
              <w:t xml:space="preserve">kasutamise korral ka hoiukodudes rakendatavate meetmete kohta. Hoiukodude võrgustiku puhul tähendab see sisuliselt, et </w:t>
            </w:r>
            <w:proofErr w:type="spellStart"/>
            <w:r w:rsidRPr="00E04DB4">
              <w:rPr>
                <w:color w:val="EE0000"/>
              </w:rPr>
              <w:t>bioturvalisuse</w:t>
            </w:r>
            <w:proofErr w:type="spellEnd"/>
            <w:r w:rsidRPr="00E04DB4">
              <w:rPr>
                <w:color w:val="EE0000"/>
              </w:rPr>
              <w:t xml:space="preserve"> kava peab olema kas hoiukodupõhine või vähemalt iga hoiukodu eritingimusi arvestav ja ajas uuenev, kuna hoiukodude koosseis, loomade arv, ruumilahendused ja riskiprofiil muutuvad pidevalt. See ei ole võrreldav ühe rajatisepõhise varjupaiga </w:t>
            </w:r>
            <w:proofErr w:type="spellStart"/>
            <w:r w:rsidRPr="00E04DB4">
              <w:rPr>
                <w:color w:val="EE0000"/>
              </w:rPr>
              <w:t>bioturvalisuse</w:t>
            </w:r>
            <w:proofErr w:type="spellEnd"/>
            <w:r w:rsidRPr="00E04DB4">
              <w:rPr>
                <w:color w:val="EE0000"/>
              </w:rPr>
              <w:t xml:space="preserve"> kavaga, vaid on mahult ja halduskoormuselt kvalitatiivselt teistsugune kohustus, mille täitmine eeldab püsivat koordineerimisstruktuuri ning loob õigusliku riski, et formaalsete dokumenteerimisnõuete täitmata jätmise tõttu seatakse sisuliselt toimiv loomade abistamise tegevus löögi alla.</w:t>
            </w:r>
          </w:p>
          <w:p w14:paraId="24CD7F7B" w14:textId="77777777" w:rsidR="00C552C8" w:rsidRPr="00E04DB4" w:rsidRDefault="00C552C8" w:rsidP="00AE2485">
            <w:pPr>
              <w:rPr>
                <w:color w:val="EE0000"/>
              </w:rPr>
            </w:pPr>
          </w:p>
          <w:p w14:paraId="6CB0CC20" w14:textId="49B3D985" w:rsidR="00AE2485" w:rsidRPr="00AE2485" w:rsidRDefault="00AE2485" w:rsidP="00AE2485">
            <w:r w:rsidRPr="00E04DB4">
              <w:rPr>
                <w:color w:val="EE0000"/>
              </w:rPr>
              <w:t xml:space="preserve">Lisaks tekitab eelnõu tegevusloa taotluse andmenõuete ja registrisse kandmise loogika hoiukodude mudelis põhjendatud andmekaitseriske. Tegevusloa taotluses tuleb esitada muu hulgas andmed hoiukodus peetavate loomade liikide ja maksimaalse arvu kohta, samuti eeldab süsteem </w:t>
            </w:r>
            <w:r w:rsidR="00C552C8" w:rsidRPr="00E04DB4">
              <w:rPr>
                <w:color w:val="EE0000"/>
              </w:rPr>
              <w:t>ajakohastatud</w:t>
            </w:r>
            <w:r w:rsidRPr="00E04DB4">
              <w:rPr>
                <w:color w:val="EE0000"/>
              </w:rPr>
              <w:t xml:space="preserve"> hoiukodude asukohtade ja võimekuse </w:t>
            </w:r>
            <w:r w:rsidR="00C552C8" w:rsidRPr="00E04DB4">
              <w:rPr>
                <w:color w:val="EE0000"/>
              </w:rPr>
              <w:t>info edastamist (ehk püsivat andmete vahetust)</w:t>
            </w:r>
            <w:r w:rsidRPr="00E04DB4">
              <w:rPr>
                <w:color w:val="EE0000"/>
              </w:rPr>
              <w:t xml:space="preserve">. Hajutatud hoiukodude võrgustikus tähendab see, et riigile ja registritesse koondub ulatuslik hulk eraisikutega seotud andmeid (hoiukodude aadressid, kontaktid, võimekus), mis võib suurendada vabatahtlike turvariske ning tekitab küsimuse, kas andmete kogumine ja registrisse kandmine on igas osas vältimatult vajalik seatud eesmärgi saavutamiseks. ELL hinnangul tuleb selliste andmete puhul eriti rangelt järgida andmete minimaalsuse ja eesmärgipärasuse põhimõtet ning tagada selge õiguslik alus, piiratud juurdepääs ja piisavad turvameetmed; vastasel juhul tekib oht, et loamenetluse andmenõuded kujunevad hoiukodude võrgustikule ebaproportsionaalseks ja heidutavaks, ilma et see sisuliselt parandaks loomade heaolu tagamist. Kokkuvõttes leiab ELL, et kavandatud veterinaararsti- ja </w:t>
            </w:r>
            <w:proofErr w:type="spellStart"/>
            <w:r w:rsidRPr="00E04DB4">
              <w:rPr>
                <w:color w:val="EE0000"/>
              </w:rPr>
              <w:t>bioturvalisuse</w:t>
            </w:r>
            <w:proofErr w:type="spellEnd"/>
            <w:r w:rsidRPr="00E04DB4">
              <w:rPr>
                <w:color w:val="EE0000"/>
              </w:rPr>
              <w:t xml:space="preserve"> nõuded ning loamenetluses kogutavate hoiukodudega seotud andmete ulatus ei ole hoiukodude võrgustiku mudelile kohandatud, ületab mõistliku halduskoormuse piiri ning vajab kas selgesõnalist välistust </w:t>
            </w:r>
            <w:r w:rsidRPr="00E04DB4">
              <w:rPr>
                <w:color w:val="EE0000"/>
              </w:rPr>
              <w:lastRenderedPageBreak/>
              <w:t>(loakohustus ei kohaldu) või sisulist eriregulatsiooni, mis arvestab hajutatud hoiukodude tegelikku toimimisloogikat ja vähendab nii kulusid kui ka andmekaitseriske.</w:t>
            </w:r>
          </w:p>
          <w:p w14:paraId="6382C7EF" w14:textId="77777777" w:rsidR="00AE2485" w:rsidRDefault="00AE2485" w:rsidP="00380CB1"/>
          <w:p w14:paraId="614347CD" w14:textId="51DC93E8" w:rsidR="00262057" w:rsidRDefault="00262057" w:rsidP="00380CB1"/>
        </w:tc>
      </w:tr>
      <w:tr w:rsidR="00C2629F" w14:paraId="0A2A5F01" w14:textId="77777777" w:rsidTr="007D3EB3">
        <w:tc>
          <w:tcPr>
            <w:tcW w:w="2003" w:type="dxa"/>
          </w:tcPr>
          <w:p w14:paraId="55F91D5E" w14:textId="77777777" w:rsidR="00C2629F" w:rsidRDefault="00C2629F" w:rsidP="00937B07"/>
        </w:tc>
        <w:tc>
          <w:tcPr>
            <w:tcW w:w="4626" w:type="dxa"/>
          </w:tcPr>
          <w:p w14:paraId="5A9E7C2E" w14:textId="77777777" w:rsidR="007C5DAC" w:rsidRPr="007D3EB3" w:rsidRDefault="007C5DAC" w:rsidP="00432240">
            <w:pPr>
              <w:rPr>
                <w:b/>
                <w:bCs/>
              </w:rPr>
            </w:pPr>
            <w:r w:rsidRPr="007D3EB3">
              <w:rPr>
                <w:b/>
                <w:bCs/>
              </w:rPr>
              <w:t>4. Eutanaasia sätted</w:t>
            </w:r>
          </w:p>
          <w:p w14:paraId="251BE39B" w14:textId="1A4EC313" w:rsidR="00432240" w:rsidRDefault="0046532E" w:rsidP="00432240">
            <w:r w:rsidRPr="0046532E">
              <w:t>Kavandatud eutanaasia regulatsioon on loomavaenulik ja riivab ka inimeste põhiõiguseid, st rikub jämedalt omaniku õigust oma looma elu üle otsustada. Veterinaararstile antav õigus teha eutanaasiaotsus sõltumatult omanikust riivab omandiõigust ja eraelu puutumatust, suurendab meelevaldsete otsuste riski ning on vastuolus loomakaitseseaduse põhimõttega, et eutanaasia on viimane abinõu. Omaniku kõrvalejätmine vähendab ka usaldust veterinaaride vastu. Varjupaika sattunud looma kohese hukkamise regulatsioon loob seadusliku võimaluse loomade veelgi massiliseks hukkamiseks.</w:t>
            </w:r>
            <w:r w:rsidR="00432240">
              <w:t xml:space="preserve"> /…/</w:t>
            </w:r>
          </w:p>
          <w:p w14:paraId="3201ADBB" w14:textId="791743D5" w:rsidR="0046532E" w:rsidRPr="00432240" w:rsidRDefault="0046532E" w:rsidP="00432240">
            <w:r w:rsidRPr="00432240">
              <w:t>Juhul, kui LoKS vajab eelnõu koostaja hinnangul veelgi selgemat sõnastust pahatahtlike omanike jaoks (terviseseisundil mittepõhinevad eutaneerimised), siis peakski veterinaararsti otsustusõigus piirdumagi vaid vastava olukorraga, mitte laienema kõigile juhtudele.</w:t>
            </w:r>
          </w:p>
          <w:p w14:paraId="0572AD16" w14:textId="40916FAA" w:rsidR="0046532E" w:rsidRPr="00432240" w:rsidRDefault="0046532E" w:rsidP="00432240">
            <w:r w:rsidRPr="00432240">
              <w:t>ELL eelnõus toodud eutanaasia regulatsiooni mingil juhul ei toeta ja palub selle eelnõust välja jätta.</w:t>
            </w:r>
          </w:p>
          <w:p w14:paraId="50E875EA" w14:textId="77777777" w:rsidR="00C2629F" w:rsidRDefault="00C2629F" w:rsidP="00937B07"/>
        </w:tc>
        <w:tc>
          <w:tcPr>
            <w:tcW w:w="3856" w:type="dxa"/>
          </w:tcPr>
          <w:p w14:paraId="650BE201" w14:textId="4E5A6C11" w:rsidR="00C2629F" w:rsidRDefault="00BF6B7E" w:rsidP="00937B07">
            <w:pPr>
              <w:rPr>
                <w:b/>
                <w:bCs/>
              </w:rPr>
            </w:pPr>
            <w:r>
              <w:rPr>
                <w:b/>
                <w:bCs/>
              </w:rPr>
              <w:t>Arvestame</w:t>
            </w:r>
            <w:r w:rsidR="00432240">
              <w:rPr>
                <w:b/>
                <w:bCs/>
              </w:rPr>
              <w:t xml:space="preserve"> osaliselt</w:t>
            </w:r>
          </w:p>
          <w:p w14:paraId="1C824EF0" w14:textId="77777777" w:rsidR="00BF6B7E" w:rsidRDefault="00BF6B7E" w:rsidP="00937B07">
            <w:pPr>
              <w:rPr>
                <w:b/>
                <w:bCs/>
              </w:rPr>
            </w:pPr>
          </w:p>
          <w:p w14:paraId="7A860AE2" w14:textId="0249E7EA" w:rsidR="00432240" w:rsidRDefault="00411600" w:rsidP="00432240">
            <w:r>
              <w:t>Eutanaasia regulatsiooni eelnõust välja ei jäeta, kuid muudatusi on ettepanekute kohaselt parandatud</w:t>
            </w:r>
            <w:r w:rsidR="00EC1624">
              <w:t>, et need oleksid õigusselgemad</w:t>
            </w:r>
            <w:r>
              <w:t xml:space="preserve">. </w:t>
            </w:r>
            <w:r w:rsidR="00432240">
              <w:t>Eelnõu sõnastus</w:t>
            </w:r>
            <w:r w:rsidR="00905854">
              <w:t>t</w:t>
            </w:r>
            <w:r w:rsidR="00432240">
              <w:t xml:space="preserve"> on muudetud ja s</w:t>
            </w:r>
            <w:r w:rsidR="00432240" w:rsidRPr="00F2381F">
              <w:t xml:space="preserve">eletuskirja on täiendatud </w:t>
            </w:r>
            <w:r w:rsidR="00432240">
              <w:t>asjakohaste</w:t>
            </w:r>
            <w:r w:rsidR="00432240" w:rsidRPr="00F2381F">
              <w:t xml:space="preserve"> selgitustega.</w:t>
            </w:r>
          </w:p>
          <w:p w14:paraId="654A8564" w14:textId="77777777" w:rsidR="00905854" w:rsidRDefault="00905854" w:rsidP="00432240"/>
          <w:p w14:paraId="421343CD" w14:textId="0ECDA804" w:rsidR="00905854" w:rsidRDefault="00905854" w:rsidP="008F08C4">
            <w:pPr>
              <w:spacing w:line="240" w:lineRule="auto"/>
            </w:pPr>
            <w:r>
              <w:t>Kindlasti ei ol</w:t>
            </w:r>
            <w:r w:rsidR="00C010FE">
              <w:t>e</w:t>
            </w:r>
            <w:r>
              <w:t xml:space="preserve"> eelnõu sätete eesmär</w:t>
            </w:r>
            <w:r w:rsidR="000D00FC">
              <w:t>giks olnud</w:t>
            </w:r>
            <w:r>
              <w:t xml:space="preserve"> eutanaasia läbiviimisel loomaomanikku kõrvale jätta</w:t>
            </w:r>
            <w:r w:rsidR="00AD2B57">
              <w:t xml:space="preserve"> või </w:t>
            </w:r>
            <w:r w:rsidR="00E44323">
              <w:t xml:space="preserve">kuidagi </w:t>
            </w:r>
            <w:r w:rsidR="00AD2B57">
              <w:t>tema omandiõigust riivata</w:t>
            </w:r>
            <w:r>
              <w:t xml:space="preserve">. </w:t>
            </w:r>
            <w:r w:rsidR="0065713E">
              <w:t xml:space="preserve">Veterinaararst ei saa otsustada looma eutanaasia läbiviimist loomaomaniku tahte vastaselt. </w:t>
            </w:r>
            <w:r w:rsidR="00AD2B57">
              <w:t>Sõnastuse muutmise e</w:t>
            </w:r>
            <w:r>
              <w:t>esmärk o</w:t>
            </w:r>
            <w:r w:rsidR="00C010FE">
              <w:t>n</w:t>
            </w:r>
            <w:r>
              <w:t xml:space="preserve"> rõhutada veterinaararsti vastutust, et eutanaasia viiakse läbi</w:t>
            </w:r>
            <w:r w:rsidR="00AD2B57">
              <w:t xml:space="preserve"> üksnes </w:t>
            </w:r>
            <w:r w:rsidR="000D00FC">
              <w:t>LoKS-is</w:t>
            </w:r>
            <w:r w:rsidR="00AD2B57">
              <w:t xml:space="preserve"> sätestatud põhjustel</w:t>
            </w:r>
            <w:r w:rsidR="005E10FA">
              <w:t xml:space="preserve"> ja mitte pahatahtlike </w:t>
            </w:r>
            <w:r w:rsidR="007C5DAC">
              <w:t>looma</w:t>
            </w:r>
            <w:r w:rsidR="005E10FA">
              <w:t>omanike</w:t>
            </w:r>
            <w:r w:rsidR="00F94C06">
              <w:t xml:space="preserve"> mugavuse või isikliku eelistuse tõttu</w:t>
            </w:r>
            <w:r w:rsidR="00AD2B57">
              <w:t>.</w:t>
            </w:r>
          </w:p>
          <w:p w14:paraId="3770B59A" w14:textId="77777777" w:rsidR="00F94C06" w:rsidRDefault="00F94C06" w:rsidP="008F08C4">
            <w:pPr>
              <w:spacing w:line="240" w:lineRule="auto"/>
            </w:pPr>
          </w:p>
          <w:p w14:paraId="5F9A8B10" w14:textId="77777777" w:rsidR="00BF6B7E" w:rsidRDefault="00D710DE" w:rsidP="00937B07">
            <w:pPr>
              <w:rPr>
                <w:lang w:eastAsia="et-EE"/>
              </w:rPr>
            </w:pPr>
            <w:r>
              <w:t>Muudatuste e</w:t>
            </w:r>
            <w:r w:rsidR="00C010FE">
              <w:t>esmärgiks ei ole kunagi olnud ka varjupaika</w:t>
            </w:r>
            <w:r>
              <w:t xml:space="preserve"> sattunud loomade kohene massiline hukkamine, nagu leiab ettepaneku tegija. Muudatusega soovitakse luua </w:t>
            </w:r>
            <w:r w:rsidR="006A1295">
              <w:t>regulatsioon juhuks, kui püütud hulkuv loom on ühtlasi abitusse seisukorda sattunud loom. Eelnõus on täpsustatud, et p</w:t>
            </w:r>
            <w:r w:rsidR="00A625E5" w:rsidRPr="0030592C">
              <w:rPr>
                <w:bCs/>
                <w:bdr w:val="none" w:sz="0" w:space="0" w:color="auto" w:frame="1"/>
                <w:lang w:eastAsia="et-EE"/>
              </w:rPr>
              <w:t>üütud hulkuva</w:t>
            </w:r>
            <w:r w:rsidR="00A625E5">
              <w:rPr>
                <w:bCs/>
                <w:bdr w:val="none" w:sz="0" w:space="0" w:color="auto" w:frame="1"/>
                <w:lang w:eastAsia="et-EE"/>
              </w:rPr>
              <w:t>t</w:t>
            </w:r>
            <w:r w:rsidR="00A625E5" w:rsidRPr="0030592C">
              <w:rPr>
                <w:bCs/>
                <w:bdr w:val="none" w:sz="0" w:space="0" w:color="auto" w:frame="1"/>
                <w:lang w:eastAsia="et-EE"/>
              </w:rPr>
              <w:t xml:space="preserve"> looma </w:t>
            </w:r>
            <w:r w:rsidR="00A625E5">
              <w:rPr>
                <w:bCs/>
                <w:bdr w:val="none" w:sz="0" w:space="0" w:color="auto" w:frame="1"/>
                <w:lang w:eastAsia="et-EE"/>
              </w:rPr>
              <w:t>võib</w:t>
            </w:r>
            <w:r w:rsidR="00A625E5" w:rsidRPr="0030592C">
              <w:rPr>
                <w:bCs/>
                <w:bdr w:val="none" w:sz="0" w:space="0" w:color="auto" w:frame="1"/>
                <w:lang w:eastAsia="et-EE"/>
              </w:rPr>
              <w:t xml:space="preserve"> eutan</w:t>
            </w:r>
            <w:r w:rsidR="00A625E5">
              <w:rPr>
                <w:bCs/>
                <w:bdr w:val="none" w:sz="0" w:space="0" w:color="auto" w:frame="1"/>
                <w:lang w:eastAsia="et-EE"/>
              </w:rPr>
              <w:t xml:space="preserve">eerida </w:t>
            </w:r>
            <w:r w:rsidR="00C010FE">
              <w:rPr>
                <w:bCs/>
                <w:bdr w:val="none" w:sz="0" w:space="0" w:color="auto" w:frame="1"/>
                <w:lang w:eastAsia="et-EE"/>
              </w:rPr>
              <w:t>LoKS</w:t>
            </w:r>
            <w:r w:rsidR="00A625E5" w:rsidRPr="0030592C">
              <w:rPr>
                <w:bCs/>
                <w:bdr w:val="none" w:sz="0" w:space="0" w:color="auto" w:frame="1"/>
                <w:lang w:eastAsia="et-EE"/>
              </w:rPr>
              <w:t xml:space="preserve"> § 5 lõikes 2 sätestatud tähtaega järgimata, kui tegemist on õnnetusjuhtumi</w:t>
            </w:r>
            <w:r w:rsidR="00BD79E0">
              <w:rPr>
                <w:bCs/>
                <w:bdr w:val="none" w:sz="0" w:space="0" w:color="auto" w:frame="1"/>
                <w:lang w:eastAsia="et-EE"/>
              </w:rPr>
              <w:t xml:space="preserve"> (nt auto</w:t>
            </w:r>
            <w:r w:rsidR="00722E9B">
              <w:rPr>
                <w:bCs/>
                <w:bdr w:val="none" w:sz="0" w:space="0" w:color="auto" w:frame="1"/>
                <w:lang w:eastAsia="et-EE"/>
              </w:rPr>
              <w:t xml:space="preserve"> alla jäämine, kõrgelt kukkumine</w:t>
            </w:r>
            <w:r w:rsidR="00820C4A">
              <w:rPr>
                <w:bCs/>
                <w:bdr w:val="none" w:sz="0" w:space="0" w:color="auto" w:frame="1"/>
                <w:lang w:eastAsia="et-EE"/>
              </w:rPr>
              <w:t>, looma rünnak, lõksu jäämine</w:t>
            </w:r>
            <w:r w:rsidR="00BD79E0">
              <w:rPr>
                <w:bCs/>
                <w:bdr w:val="none" w:sz="0" w:space="0" w:color="auto" w:frame="1"/>
                <w:lang w:eastAsia="et-EE"/>
              </w:rPr>
              <w:t>)</w:t>
            </w:r>
            <w:r w:rsidR="00A625E5" w:rsidRPr="0030592C">
              <w:rPr>
                <w:bCs/>
                <w:bdr w:val="none" w:sz="0" w:space="0" w:color="auto" w:frame="1"/>
                <w:lang w:eastAsia="et-EE"/>
              </w:rPr>
              <w:t xml:space="preserve"> või hädaolukorra</w:t>
            </w:r>
            <w:r w:rsidR="00BD79E0">
              <w:rPr>
                <w:bCs/>
                <w:bdr w:val="none" w:sz="0" w:space="0" w:color="auto" w:frame="1"/>
                <w:lang w:eastAsia="et-EE"/>
              </w:rPr>
              <w:t xml:space="preserve"> (nt loodusõnnetus</w:t>
            </w:r>
            <w:r w:rsidR="00820C4A">
              <w:rPr>
                <w:bCs/>
                <w:bdr w:val="none" w:sz="0" w:space="0" w:color="auto" w:frame="1"/>
                <w:lang w:eastAsia="et-EE"/>
              </w:rPr>
              <w:t>, tulekahju</w:t>
            </w:r>
            <w:r w:rsidR="0099571D">
              <w:rPr>
                <w:bCs/>
                <w:bdr w:val="none" w:sz="0" w:space="0" w:color="auto" w:frame="1"/>
                <w:lang w:eastAsia="et-EE"/>
              </w:rPr>
              <w:t>, külmakahjustus</w:t>
            </w:r>
            <w:r w:rsidR="00BD79E0">
              <w:rPr>
                <w:bCs/>
                <w:bdr w:val="none" w:sz="0" w:space="0" w:color="auto" w:frame="1"/>
                <w:lang w:eastAsia="et-EE"/>
              </w:rPr>
              <w:t>)</w:t>
            </w:r>
            <w:r w:rsidR="00A625E5" w:rsidRPr="0030592C">
              <w:rPr>
                <w:bCs/>
                <w:bdr w:val="none" w:sz="0" w:space="0" w:color="auto" w:frame="1"/>
                <w:lang w:eastAsia="et-EE"/>
              </w:rPr>
              <w:t xml:space="preserve"> tõttu abitusse seisukorda sattunud loomaga</w:t>
            </w:r>
            <w:r w:rsidR="00EF4361">
              <w:rPr>
                <w:bCs/>
                <w:bdr w:val="none" w:sz="0" w:space="0" w:color="auto" w:frame="1"/>
                <w:lang w:eastAsia="et-EE"/>
              </w:rPr>
              <w:t xml:space="preserve"> </w:t>
            </w:r>
            <w:r w:rsidR="00EF4361">
              <w:rPr>
                <w:lang w:eastAsia="et-EE"/>
              </w:rPr>
              <w:t>ning ellujäämine tekitaks talle kestvaid kannatusi või tema liigiomane eluviis osutub võimatuks.</w:t>
            </w:r>
          </w:p>
          <w:p w14:paraId="42421C99" w14:textId="77777777" w:rsidR="00AD7110" w:rsidRDefault="00AD7110" w:rsidP="00937B07">
            <w:pPr>
              <w:rPr>
                <w:lang w:eastAsia="et-EE"/>
              </w:rPr>
            </w:pPr>
          </w:p>
          <w:p w14:paraId="737D0AEC" w14:textId="77777777" w:rsidR="00AD7110" w:rsidRPr="00E04DB4" w:rsidRDefault="00AD7110" w:rsidP="00937B07">
            <w:pPr>
              <w:rPr>
                <w:color w:val="EE0000"/>
                <w:lang w:eastAsia="et-EE"/>
              </w:rPr>
            </w:pPr>
            <w:r w:rsidRPr="00E04DB4">
              <w:rPr>
                <w:color w:val="EE0000"/>
                <w:lang w:eastAsia="et-EE"/>
              </w:rPr>
              <w:t>ELL juhib tähelepanu, et rakendusakti kavandi § 8</w:t>
            </w:r>
            <w:r w:rsidRPr="00E04DB4">
              <w:rPr>
                <w:color w:val="EE0000"/>
                <w:vertAlign w:val="superscript"/>
                <w:lang w:eastAsia="et-EE"/>
              </w:rPr>
              <w:t>1</w:t>
            </w:r>
            <w:r w:rsidRPr="00E04DB4">
              <w:rPr>
                <w:color w:val="EE0000"/>
                <w:lang w:eastAsia="et-EE"/>
              </w:rPr>
              <w:t xml:space="preserve"> lõike 2 kohaselt tehakse varjupaigas või hoiukodus peetavale lemmikloomale loomakaitseseaduse § 5 lõikes 2 sätestatud ajavahemikul üksnes hädavajalik ja edasilükkamatu operatsioon ning muu veterinaarne menetlus. Selline sõnastus tekitab põhjendatud küsimuse selle kooskõla kohta loomakaitseseadusega, mille § 5 </w:t>
            </w:r>
            <w:r w:rsidRPr="00E04DB4">
              <w:rPr>
                <w:color w:val="EE0000"/>
                <w:lang w:eastAsia="et-EE"/>
              </w:rPr>
              <w:lastRenderedPageBreak/>
              <w:t xml:space="preserve">lõike 1 kohaselt peab haige ja vigastatud loom saama vajalikku ravi ning mille § 5 lõige 2 näeb hulkuva looma puhul ette, et kahe nädala jooksul tuleb tagada looma nõuetekohane pidamine ja vajaduse korral ravi. Samuti sätestab kehtiv Vabariigi Valitsuse määrus hulkuvate loomade pidamise kohta, et varjupaigas tuleb tagada loomadele vajaduse korral ravi. Mõiste „vajalik ravi“ ei näi olevat samatähenduslik mõistetega „hädavajalik“ ja „edasilükkamatu“ (ka pole neid mõisteid sisustatud) ning viimased võivad praktikas viia olukorrani, kus loomale jäetakse andmata ravi, mis on vältimatu valu, kannatuste või tervisekahju ärahoidmiseks. Rakendusakt ei tohi kitsendada seadusest tulenevat ravi tagamise kohustust ega luua madalamat standardit kui seadus ise. </w:t>
            </w:r>
          </w:p>
          <w:p w14:paraId="61C871E5" w14:textId="77777777" w:rsidR="00AD7110" w:rsidRDefault="00AD7110" w:rsidP="00937B07">
            <w:pPr>
              <w:rPr>
                <w:lang w:eastAsia="et-EE"/>
              </w:rPr>
            </w:pPr>
          </w:p>
          <w:p w14:paraId="36EEDCD2" w14:textId="77777777" w:rsidR="00C552C8" w:rsidRDefault="00AD7110" w:rsidP="00AD7110">
            <w:pPr>
              <w:rPr>
                <w:lang w:eastAsia="et-EE"/>
              </w:rPr>
            </w:pPr>
            <w:proofErr w:type="spellStart"/>
            <w:r w:rsidRPr="00E04DB4">
              <w:rPr>
                <w:color w:val="EE0000"/>
                <w:lang w:eastAsia="et-EE"/>
              </w:rPr>
              <w:t>ELL-le</w:t>
            </w:r>
            <w:proofErr w:type="spellEnd"/>
            <w:r w:rsidRPr="00E04DB4">
              <w:rPr>
                <w:color w:val="EE0000"/>
                <w:lang w:eastAsia="et-EE"/>
              </w:rPr>
              <w:t xml:space="preserve"> jääb arusaamatuks, millist probleemi kavandatud piirang tegelikult lahendab ja mis on selle normi konkreetne eesmärk. Kehtiva seaduse kohaselt tuleb hulkuvale loomale tagada vajaduse korral ravi ning haigele või vigastatud loomale vajalik ravi, mistõttu ei ole selge, miks on vajalik lisada rakendusakti piirang, mis lubab üksnes „hädavajalikke ja edasilükkamatuid“ menetlusi. Kui eesmärk on vältida kahe nädala jooksul selliste plaaniliste või pöördumatute sekkumiste tegemist, mis ei ole looma tervise ja heaolu seisukohalt vältimatud ning mis võivad puudutada omaniku õigusi (näiteks steriliseerimine või muud mitteravivad protseduurid), tuleb see eesmärk sõnaselgelt ja kitsalt formuleerida. Praegune sõnastus on liiga üldine ning võib tõlgendamisel viia olukorrani, kus piiratakse ka looma seisukohalt vajalikku ravi. Ilma selge eesmärgi ja piiritluseta tekitab säte põhjendamatu õigusliku ebakindluse ning võib olla vastuolus loomakaitseseaduse ravi tagamise põhimõttega. </w:t>
            </w:r>
          </w:p>
          <w:p w14:paraId="010078E3" w14:textId="2ABFDB27" w:rsidR="00AD7110" w:rsidRPr="00BF6B7E" w:rsidRDefault="00AD7110" w:rsidP="00AD7110"/>
        </w:tc>
      </w:tr>
      <w:tr w:rsidR="00C2629F" w14:paraId="0D5D56CD" w14:textId="77777777" w:rsidTr="007D3EB3">
        <w:tc>
          <w:tcPr>
            <w:tcW w:w="2003" w:type="dxa"/>
          </w:tcPr>
          <w:p w14:paraId="5738EC0F" w14:textId="77777777" w:rsidR="00C2629F" w:rsidRDefault="00C2629F" w:rsidP="00937B07"/>
        </w:tc>
        <w:tc>
          <w:tcPr>
            <w:tcW w:w="4626" w:type="dxa"/>
          </w:tcPr>
          <w:p w14:paraId="162D04FC" w14:textId="77777777" w:rsidR="007C0D38" w:rsidRPr="007D3EB3" w:rsidRDefault="007C0D38" w:rsidP="00F2759F">
            <w:pPr>
              <w:rPr>
                <w:b/>
                <w:bCs/>
              </w:rPr>
            </w:pPr>
            <w:r w:rsidRPr="007D3EB3">
              <w:rPr>
                <w:b/>
                <w:bCs/>
              </w:rPr>
              <w:t>5. Lemmikloomade pidamise nõuded</w:t>
            </w:r>
          </w:p>
          <w:p w14:paraId="0638F797" w14:textId="23DB1D11" w:rsidR="00F2759F" w:rsidRDefault="00FD1B3F" w:rsidP="00F2759F">
            <w:r w:rsidRPr="007D3EB3">
              <w:rPr>
                <w:b/>
                <w:bCs/>
              </w:rPr>
              <w:t>5.1.</w:t>
            </w:r>
            <w:r>
              <w:t xml:space="preserve"> </w:t>
            </w:r>
            <w:r w:rsidR="0046532E" w:rsidRPr="00F2759F">
              <w:t>Eelnõule on lisatud ministri määruse kavand, millega on muudetud Põllumajandusministri 24.07.2008 määrust nr 76 „Lemmikloomade pidamise nõuded“.</w:t>
            </w:r>
            <w:r w:rsidR="00F2759F">
              <w:t xml:space="preserve"> /.../ </w:t>
            </w:r>
          </w:p>
          <w:p w14:paraId="6D28FABA" w14:textId="6CD6C463" w:rsidR="0046532E" w:rsidRPr="00F2759F" w:rsidRDefault="0046532E" w:rsidP="00F2759F">
            <w:r w:rsidRPr="00F2759F">
              <w:t>ELL hinnangul on põhjendamatult ja loomade heaoluga vastuolus eemaldatud lause „Valgustus ei tohi põhjustada loomale stressi ega ebamugavust“.</w:t>
            </w:r>
          </w:p>
          <w:p w14:paraId="3DC4E52C" w14:textId="77777777" w:rsidR="00C2629F" w:rsidRDefault="00C2629F" w:rsidP="00937B07"/>
        </w:tc>
        <w:tc>
          <w:tcPr>
            <w:tcW w:w="3856" w:type="dxa"/>
          </w:tcPr>
          <w:p w14:paraId="7CE81F53" w14:textId="201EDB99" w:rsidR="00360B07" w:rsidRPr="004B2876" w:rsidRDefault="00A25457" w:rsidP="00937B07">
            <w:pPr>
              <w:rPr>
                <w:b/>
                <w:bCs/>
              </w:rPr>
            </w:pPr>
            <w:r w:rsidRPr="004B2876">
              <w:rPr>
                <w:b/>
                <w:bCs/>
              </w:rPr>
              <w:t>A</w:t>
            </w:r>
            <w:r w:rsidR="00360B07" w:rsidRPr="004B2876">
              <w:rPr>
                <w:b/>
                <w:bCs/>
              </w:rPr>
              <w:t>rvesta</w:t>
            </w:r>
            <w:r w:rsidRPr="004B2876">
              <w:rPr>
                <w:b/>
                <w:bCs/>
              </w:rPr>
              <w:t>me</w:t>
            </w:r>
          </w:p>
          <w:p w14:paraId="7290D7EA" w14:textId="1B643824" w:rsidR="00C2629F" w:rsidRDefault="00360B07" w:rsidP="00937B07">
            <w:pPr>
              <w:rPr>
                <w:b/>
                <w:bCs/>
              </w:rPr>
            </w:pPr>
            <w:r>
              <w:rPr>
                <w:b/>
                <w:bCs/>
              </w:rPr>
              <w:t>Selgitame</w:t>
            </w:r>
          </w:p>
          <w:p w14:paraId="67B8FA0E" w14:textId="77777777" w:rsidR="00360B07" w:rsidRDefault="00360B07" w:rsidP="00937B07"/>
          <w:p w14:paraId="4598AE23" w14:textId="681880DE" w:rsidR="004B2876" w:rsidRPr="00360B07" w:rsidRDefault="00360B07" w:rsidP="00937B07">
            <w:r>
              <w:t>Uu</w:t>
            </w:r>
            <w:r w:rsidR="004B2876">
              <w:t>e</w:t>
            </w:r>
            <w:r>
              <w:t xml:space="preserve"> sõnastus</w:t>
            </w:r>
            <w:r w:rsidR="004B2876">
              <w:t>e eesmärk</w:t>
            </w:r>
            <w:r>
              <w:t xml:space="preserve"> on</w:t>
            </w:r>
            <w:r w:rsidR="004B2876">
              <w:t xml:space="preserve"> olla</w:t>
            </w:r>
            <w:r>
              <w:t xml:space="preserve"> täielikum ja </w:t>
            </w:r>
            <w:r w:rsidR="00FD1B3F">
              <w:t>se</w:t>
            </w:r>
            <w:r w:rsidR="00B066C7">
              <w:t>e näeb ette</w:t>
            </w:r>
            <w:r>
              <w:t xml:space="preserve">, et loomale tagatakse talle sobiv valgustusperiood ja sobiv valguse intensiivsus. Sobiv valgustusperiood ja sobiv valguse intensiivsus välistab oma olemuselt juba olukorra, kus valgus oleks liiga </w:t>
            </w:r>
            <w:r>
              <w:lastRenderedPageBreak/>
              <w:t>intensiivne, et põhjustaks loomale stressi ja/või ebamugavust.</w:t>
            </w:r>
            <w:r w:rsidR="004B2876">
              <w:t xml:space="preserve"> Looma heaolu täielikumaks tagamiseks on </w:t>
            </w:r>
            <w:r w:rsidR="00B066C7">
              <w:t xml:space="preserve">ettepanekus </w:t>
            </w:r>
            <w:r w:rsidR="004B2876">
              <w:t>nimetatud lause</w:t>
            </w:r>
            <w:r w:rsidR="00B066C7">
              <w:t xml:space="preserve"> </w:t>
            </w:r>
            <w:r w:rsidR="00B066C7" w:rsidRPr="00F2759F">
              <w:t>„Valgustus ei tohi põhjustada loomale stressi ega ebamugavust</w:t>
            </w:r>
            <w:r w:rsidR="00B066C7">
              <w:t>.</w:t>
            </w:r>
            <w:r w:rsidR="00B066C7" w:rsidRPr="00F2759F">
              <w:t>“</w:t>
            </w:r>
            <w:r w:rsidR="004B2876">
              <w:t xml:space="preserve"> lisatud tagasi </w:t>
            </w:r>
            <w:r w:rsidR="00F2759F">
              <w:t xml:space="preserve">eelnõusse. </w:t>
            </w:r>
          </w:p>
        </w:tc>
      </w:tr>
      <w:tr w:rsidR="00C2629F" w14:paraId="4EE94D10" w14:textId="77777777" w:rsidTr="007D3EB3">
        <w:tc>
          <w:tcPr>
            <w:tcW w:w="2003" w:type="dxa"/>
          </w:tcPr>
          <w:p w14:paraId="53C0F91A" w14:textId="77777777" w:rsidR="00C2629F" w:rsidRDefault="00C2629F" w:rsidP="00937B07"/>
        </w:tc>
        <w:tc>
          <w:tcPr>
            <w:tcW w:w="4626" w:type="dxa"/>
          </w:tcPr>
          <w:p w14:paraId="48A64FE7" w14:textId="31C11BCC" w:rsidR="0046532E" w:rsidRDefault="00FD1B3F" w:rsidP="00DF7752">
            <w:pPr>
              <w:widowControl/>
              <w:autoSpaceDN w:val="0"/>
              <w:spacing w:after="160" w:line="247" w:lineRule="auto"/>
            </w:pPr>
            <w:r w:rsidRPr="007D3EB3">
              <w:rPr>
                <w:b/>
                <w:bCs/>
                <w:u w:val="single"/>
              </w:rPr>
              <w:t>5.2.</w:t>
            </w:r>
            <w:r>
              <w:rPr>
                <w:u w:val="single"/>
              </w:rPr>
              <w:t xml:space="preserve"> </w:t>
            </w:r>
            <w:r w:rsidR="0046532E" w:rsidRPr="00DF7752">
              <w:rPr>
                <w:u w:val="single"/>
              </w:rPr>
              <w:t>Eelnõu § 1 lg 7</w:t>
            </w:r>
            <w:r w:rsidR="00DF7752">
              <w:rPr>
                <w:u w:val="single"/>
              </w:rPr>
              <w:t xml:space="preserve"> /…/</w:t>
            </w:r>
            <w:r w:rsidR="0046532E">
              <w:t xml:space="preserve"> </w:t>
            </w:r>
          </w:p>
          <w:p w14:paraId="4A63ACDF" w14:textId="62D316EC" w:rsidR="0046532E" w:rsidRDefault="0046532E" w:rsidP="00F2759F">
            <w:r>
              <w:t xml:space="preserve">ELL nõustub, et loomapidajale tuleb kehtestada sellekohane kohustus, kuid </w:t>
            </w:r>
            <w:r w:rsidRPr="00DF7752">
              <w:t>selguse tagamiseks tuleb täpsustada, et § 9 (koera liikumisvajaduse rahuldamine) ühes uue lg-ga 2 kehtib kõikide pidamisviiside puhul – sh nii väliaedikus (§ 11), kui puuris (§ 13) pidamisele.</w:t>
            </w:r>
            <w:r w:rsidRPr="00AC2DBF">
              <w:t xml:space="preserve"> </w:t>
            </w:r>
            <w:r w:rsidR="00DF7752">
              <w:t xml:space="preserve">/…/ </w:t>
            </w:r>
            <w:bookmarkStart w:id="8" w:name="_Hlk213834985"/>
          </w:p>
          <w:bookmarkEnd w:id="8"/>
          <w:p w14:paraId="7C5BCD28" w14:textId="77777777" w:rsidR="0046532E" w:rsidRDefault="0046532E" w:rsidP="00937B07">
            <w:pPr>
              <w:pStyle w:val="Loendilik"/>
              <w:ind w:left="1440"/>
              <w:rPr>
                <w:b/>
                <w:bCs/>
              </w:rPr>
            </w:pPr>
          </w:p>
          <w:p w14:paraId="68DA6D51" w14:textId="77777777" w:rsidR="0046532E" w:rsidRPr="00F2759F" w:rsidRDefault="0046532E" w:rsidP="00F2759F">
            <w:pPr>
              <w:rPr>
                <w:b/>
                <w:bCs/>
              </w:rPr>
            </w:pPr>
            <w:r w:rsidRPr="00F2759F">
              <w:rPr>
                <w:b/>
                <w:bCs/>
              </w:rPr>
              <w:t>Seetõttu teeb ELL ettepaneku sõnastada määruse § 9 järgmiselt:</w:t>
            </w:r>
          </w:p>
          <w:p w14:paraId="1EA0AAF3" w14:textId="77777777" w:rsidR="0046532E" w:rsidRDefault="0046532E" w:rsidP="00F2759F">
            <w:r w:rsidRPr="00F2759F">
              <w:rPr>
                <w:b/>
                <w:bCs/>
                <w:i/>
                <w:iCs/>
                <w:u w:val="single"/>
              </w:rPr>
              <w:t>§ 9. Koera liikumisvajaduse rahuldamine</w:t>
            </w:r>
            <w:r w:rsidRPr="00F2759F">
              <w:rPr>
                <w:i/>
                <w:iCs/>
                <w:u w:val="single"/>
              </w:rPr>
              <w:br/>
            </w:r>
            <w:r w:rsidRPr="00F2759F">
              <w:rPr>
                <w:i/>
                <w:iCs/>
              </w:rPr>
              <w:t>(1) Koerale tuleb tagada igapäevane võimalus rahuldada liikumisvajadust, arvestades tema suurust, vanust, terviseseisundit ja temperamenti.</w:t>
            </w:r>
          </w:p>
          <w:p w14:paraId="14CADCAF" w14:textId="224CFC62" w:rsidR="0046532E" w:rsidRPr="00F2759F" w:rsidRDefault="0046532E" w:rsidP="00F2759F">
            <w:pPr>
              <w:rPr>
                <w:i/>
                <w:iCs/>
              </w:rPr>
            </w:pPr>
            <w:r w:rsidRPr="00F2759F">
              <w:rPr>
                <w:i/>
                <w:iCs/>
              </w:rPr>
              <w:t>(2) Koera tuleb sotsiaalse kontakti eesmärgil ja liikumisvajaduse rahuldamiseks vähemalt kaks korda ööpäevas vähemalt pooleks tunniks jalutama viia või võimaldada tal liikuda muul viisil.</w:t>
            </w:r>
          </w:p>
          <w:p w14:paraId="4580E616" w14:textId="25F87D18" w:rsidR="0046532E" w:rsidRPr="00F2759F" w:rsidRDefault="0046532E" w:rsidP="00F2759F">
            <w:pPr>
              <w:rPr>
                <w:i/>
                <w:iCs/>
              </w:rPr>
            </w:pPr>
            <w:r w:rsidRPr="00275F00">
              <w:rPr>
                <w:i/>
                <w:iCs/>
              </w:rPr>
              <w:t>(3) Käesoleva paragrahvi nõudeid kohaldatakse sõltumata pidamisviisist, mh ketis pidamise (§ 10), väliaedikus pidamise</w:t>
            </w:r>
            <w:r w:rsidRPr="00F2759F">
              <w:rPr>
                <w:i/>
                <w:iCs/>
              </w:rPr>
              <w:t xml:space="preserve"> (§ 11), kuudis pidamise (§ 12) ning puuris või muus selletaolises ruumis pidamise (§ 13) korral. Käesolevas paragrahvis sätestatud nõuded ei muuda sätteid, mis näevad ette looma liikumisvajaduse rahuldamisele rangemad nõuded.</w:t>
            </w:r>
          </w:p>
          <w:p w14:paraId="7D07C2E3" w14:textId="77777777" w:rsidR="0046532E" w:rsidRDefault="0046532E" w:rsidP="00937B07">
            <w:pPr>
              <w:pStyle w:val="Loendilik"/>
              <w:ind w:left="1440"/>
              <w:rPr>
                <w:i/>
                <w:iCs/>
              </w:rPr>
            </w:pPr>
          </w:p>
          <w:p w14:paraId="2DCC8A0F" w14:textId="6A67821A" w:rsidR="0046532E" w:rsidRDefault="0046532E" w:rsidP="00F2759F">
            <w:r w:rsidRPr="00AC2DBF">
              <w:t>Ühtlasi tuleb sel juhul tunnistada kehtetuks § 13 lg 4, mis näeb ette, et kui koera peetakse puuris või muus selletaolises ruumis, tuleb teda viia jalutama vähemalt kaks korda päevas.</w:t>
            </w:r>
            <w:r>
              <w:t xml:space="preserve"> </w:t>
            </w:r>
            <w:r w:rsidR="00DF7752">
              <w:t>/…/</w:t>
            </w:r>
          </w:p>
          <w:p w14:paraId="1AD92437" w14:textId="77777777" w:rsidR="0046532E" w:rsidRDefault="0046532E" w:rsidP="00937B07">
            <w:pPr>
              <w:pStyle w:val="Loendilik"/>
              <w:ind w:left="1440"/>
            </w:pPr>
          </w:p>
          <w:p w14:paraId="174EFF64" w14:textId="1AE9D99E" w:rsidR="0046532E" w:rsidRDefault="0046532E" w:rsidP="00F2759F">
            <w:r>
              <w:t xml:space="preserve">Ühtlasi ja arvestades, et rahvaalgatuste raames on ühiskond soovinud nii kasside kui koerte püsivat puuris pidamise keelamist, siis teeb ELL ettepaneku kehtestada ka täiendavad piirangud kasside ja koerte puuris pidamisele. Samuti on tehtud ettepanekud  koerte väliaediku minimaalsete mõõtmete suurendamiseks, kuid ka neid pole arvesse võetud. ELL teeb ettepaneku vaadata määrust nr 76 komplektselt ja teha asjakohased muudatused loomade heaolu arvestades kogu määruse ulatuses. </w:t>
            </w:r>
            <w:r w:rsidR="007B386F">
              <w:t>/…/</w:t>
            </w:r>
            <w:r>
              <w:t xml:space="preserve"> ELL hinnangul tuleb määratleda selgelt, et looma puuris pidamine on lubatud ainult ajutiselt ja erandkorras, nt ravi, karantiini või ohuhindamise eesmärgil.</w:t>
            </w:r>
          </w:p>
          <w:p w14:paraId="4CA855A7" w14:textId="77777777" w:rsidR="0046532E" w:rsidRDefault="0046532E" w:rsidP="00937B07">
            <w:pPr>
              <w:pStyle w:val="Loendilik"/>
              <w:ind w:left="1440"/>
            </w:pPr>
          </w:p>
          <w:p w14:paraId="2D214FC9" w14:textId="0C4CF8F0" w:rsidR="00C2629F" w:rsidRDefault="0046532E" w:rsidP="00937B07">
            <w:r>
              <w:t xml:space="preserve">Lisaks ei toeta ELL ka määruse nr 79 § 1 lg-t </w:t>
            </w:r>
            <w:r>
              <w:lastRenderedPageBreak/>
              <w:t>17</w:t>
            </w:r>
            <w:r w:rsidR="005568D0">
              <w:t xml:space="preserve">/…/. </w:t>
            </w:r>
          </w:p>
        </w:tc>
        <w:tc>
          <w:tcPr>
            <w:tcW w:w="3856" w:type="dxa"/>
          </w:tcPr>
          <w:p w14:paraId="2623F891" w14:textId="53EAD862" w:rsidR="00C2629F" w:rsidRDefault="00AC2DBF" w:rsidP="00937B07">
            <w:pPr>
              <w:rPr>
                <w:b/>
                <w:bCs/>
              </w:rPr>
            </w:pPr>
            <w:r>
              <w:rPr>
                <w:b/>
                <w:bCs/>
              </w:rPr>
              <w:lastRenderedPageBreak/>
              <w:t>Osaliselt arvestame</w:t>
            </w:r>
          </w:p>
          <w:p w14:paraId="0192DD27" w14:textId="77777777" w:rsidR="00932112" w:rsidRDefault="00932112" w:rsidP="00937B07">
            <w:pPr>
              <w:rPr>
                <w:b/>
                <w:bCs/>
              </w:rPr>
            </w:pPr>
          </w:p>
          <w:p w14:paraId="4F597B07" w14:textId="2D21B7BF" w:rsidR="00AC2DBF" w:rsidRDefault="00AC2DBF" w:rsidP="00937B07">
            <w:pPr>
              <w:rPr>
                <w:b/>
                <w:bCs/>
              </w:rPr>
            </w:pPr>
            <w:r>
              <w:rPr>
                <w:b/>
                <w:bCs/>
              </w:rPr>
              <w:t>Selgitame</w:t>
            </w:r>
          </w:p>
          <w:p w14:paraId="22E6708F" w14:textId="77777777" w:rsidR="00AC2DBF" w:rsidRDefault="00AC2DBF" w:rsidP="00937B07">
            <w:pPr>
              <w:rPr>
                <w:b/>
                <w:bCs/>
              </w:rPr>
            </w:pPr>
          </w:p>
          <w:p w14:paraId="6F994893" w14:textId="373897DC" w:rsidR="00AC2DBF" w:rsidRDefault="00197DD6" w:rsidP="00937B07">
            <w:r>
              <w:t>Asjaolu, et § 9</w:t>
            </w:r>
            <w:r w:rsidR="00581553">
              <w:t xml:space="preserve"> (koera liikumisvajaduse rahuldamine)</w:t>
            </w:r>
            <w:r>
              <w:t xml:space="preserve"> koos uue lõikega 2 kehtib kõikide pidamisviiside puhul, </w:t>
            </w:r>
            <w:r w:rsidR="003E12B8">
              <w:t>nähtu</w:t>
            </w:r>
            <w:r w:rsidR="0089520A">
              <w:t>b</w:t>
            </w:r>
            <w:r w:rsidR="003E12B8">
              <w:t xml:space="preserve"> sellest</w:t>
            </w:r>
            <w:r w:rsidR="0089520A">
              <w:t xml:space="preserve">, et tegemist on </w:t>
            </w:r>
            <w:r w:rsidR="00581553">
              <w:t xml:space="preserve">peatüki esimese ja </w:t>
            </w:r>
            <w:r w:rsidR="0089520A">
              <w:t>eraldiseisva paragrahviga, mis reguleerib üldiseid nõudeid koera liikumisvajaduse rahuldamise kohta.</w:t>
            </w:r>
            <w:r w:rsidR="00F5754F">
              <w:t xml:space="preserve"> Tegemist on</w:t>
            </w:r>
            <w:r w:rsidR="006064E8">
              <w:t xml:space="preserve"> </w:t>
            </w:r>
            <w:r w:rsidR="00F5754F">
              <w:t>üldnõudega koera pidamise kohta</w:t>
            </w:r>
            <w:r w:rsidR="006064E8">
              <w:t>.</w:t>
            </w:r>
            <w:r w:rsidR="0089520A">
              <w:t xml:space="preserve"> Erisused </w:t>
            </w:r>
            <w:r w:rsidR="00E61651">
              <w:t xml:space="preserve">pidamisnõuete kohta </w:t>
            </w:r>
            <w:r w:rsidR="0089520A">
              <w:t>er</w:t>
            </w:r>
            <w:r w:rsidR="00792DB0">
              <w:t>inevate</w:t>
            </w:r>
            <w:r w:rsidR="0089520A">
              <w:t xml:space="preserve"> pidamisviiside</w:t>
            </w:r>
            <w:r w:rsidR="00792DB0">
              <w:t xml:space="preserve"> (ketis, väliaedikus, puuris</w:t>
            </w:r>
            <w:r w:rsidR="006064E8">
              <w:t>)</w:t>
            </w:r>
            <w:r w:rsidR="0089520A">
              <w:t xml:space="preserve"> puhul on sätestatud järgnevates täpsustavates paragrahvides.</w:t>
            </w:r>
          </w:p>
          <w:p w14:paraId="3F3D88AF" w14:textId="77777777" w:rsidR="00E61651" w:rsidRDefault="00E61651" w:rsidP="00937B07"/>
          <w:p w14:paraId="1753972E" w14:textId="3D88EAE1" w:rsidR="00197DD6" w:rsidRDefault="00E61651" w:rsidP="00937B07">
            <w:r>
              <w:t xml:space="preserve">Määruse eelnõu ülesehituse puhul </w:t>
            </w:r>
            <w:r w:rsidR="00EB7AA1">
              <w:t>on järgitud</w:t>
            </w:r>
            <w:r>
              <w:t xml:space="preserve"> normitehnika reegleid, mille kohaselt </w:t>
            </w:r>
            <w:r w:rsidR="00EB7AA1">
              <w:t>ü</w:t>
            </w:r>
            <w:r w:rsidRPr="00E61651">
              <w:t>ldist sätet sisaldavale paragrahvile võivad järgneda üldist sätet täpsustavad või üldise sätte erandeid kehtestavad paragrahvid</w:t>
            </w:r>
            <w:r w:rsidR="00EB7AA1">
              <w:t xml:space="preserve"> (HÕNTE § 22 lg 2)</w:t>
            </w:r>
            <w:r w:rsidRPr="00E61651">
              <w:t>.</w:t>
            </w:r>
          </w:p>
          <w:p w14:paraId="630B0A33" w14:textId="77777777" w:rsidR="00197DD6" w:rsidRDefault="00197DD6" w:rsidP="00937B07"/>
          <w:p w14:paraId="39F8EF3E" w14:textId="36834F2C" w:rsidR="00AC2DBF" w:rsidRDefault="00F14E58" w:rsidP="00937B07">
            <w:r>
              <w:t>S</w:t>
            </w:r>
            <w:r w:rsidR="00581553">
              <w:t>eoses üldise liikumisvajaduse nõude sätestamisega on kavandatud ka</w:t>
            </w:r>
            <w:r w:rsidR="00DF7752">
              <w:t xml:space="preserve"> </w:t>
            </w:r>
            <w:r w:rsidR="00AC2DBF">
              <w:t>§ 13 lõi</w:t>
            </w:r>
            <w:r w:rsidR="00581553">
              <w:t>k</w:t>
            </w:r>
            <w:r w:rsidR="00AC2DBF">
              <w:t>e 4 kehtetuks</w:t>
            </w:r>
            <w:r w:rsidR="00581553">
              <w:t xml:space="preserve"> tunnistamine</w:t>
            </w:r>
            <w:r w:rsidR="00AC2DBF">
              <w:t>.</w:t>
            </w:r>
          </w:p>
          <w:p w14:paraId="6B602E58" w14:textId="77777777" w:rsidR="007B386F" w:rsidRDefault="007B386F" w:rsidP="00937B07"/>
          <w:p w14:paraId="10A7E2F4" w14:textId="77777777" w:rsidR="00AC2DBF" w:rsidRDefault="00AC2DBF" w:rsidP="00937B07">
            <w:r>
              <w:t>Puuri suuruste muutmine</w:t>
            </w:r>
            <w:r w:rsidR="007B386F">
              <w:t xml:space="preserve"> ja puuris pidamise tingimuste üle vaatamine on </w:t>
            </w:r>
            <w:r w:rsidR="00F14E58">
              <w:t>kavandatud</w:t>
            </w:r>
            <w:r w:rsidR="007B386F">
              <w:t xml:space="preserve"> järgnevate muudatustega. </w:t>
            </w:r>
          </w:p>
          <w:p w14:paraId="3183E7F8" w14:textId="77777777" w:rsidR="0070323E" w:rsidRDefault="0070323E" w:rsidP="00937B07"/>
          <w:p w14:paraId="0CB572E7" w14:textId="1E4827E0" w:rsidR="0070323E" w:rsidRPr="00E04DB4" w:rsidRDefault="0070323E" w:rsidP="00937B07">
            <w:pPr>
              <w:rPr>
                <w:color w:val="EE0000"/>
              </w:rPr>
            </w:pPr>
            <w:r w:rsidRPr="00E04DB4">
              <w:rPr>
                <w:color w:val="EE0000"/>
              </w:rPr>
              <w:t xml:space="preserve">ELL: Vastavalt kohtupraktikale </w:t>
            </w:r>
            <w:r w:rsidR="003E74E9" w:rsidRPr="00E04DB4">
              <w:rPr>
                <w:color w:val="EE0000"/>
              </w:rPr>
              <w:t xml:space="preserve">ei ole </w:t>
            </w:r>
            <w:proofErr w:type="spellStart"/>
            <w:r w:rsidR="003E74E9" w:rsidRPr="00E04DB4">
              <w:rPr>
                <w:color w:val="EE0000"/>
              </w:rPr>
              <w:t>üld</w:t>
            </w:r>
            <w:proofErr w:type="spellEnd"/>
            <w:r w:rsidR="003E74E9" w:rsidRPr="00E04DB4">
              <w:rPr>
                <w:color w:val="EE0000"/>
              </w:rPr>
              <w:t>- ja erinormi suhe nende sätete puhul siiski selge</w:t>
            </w:r>
            <w:r w:rsidRPr="00E04DB4">
              <w:rPr>
                <w:color w:val="EE0000"/>
              </w:rPr>
              <w:t xml:space="preserve">. Oleme korduvalt toonud välja konkreetse kohtulahendi ning </w:t>
            </w:r>
            <w:r w:rsidR="003E74E9" w:rsidRPr="00E04DB4">
              <w:rPr>
                <w:color w:val="EE0000"/>
              </w:rPr>
              <w:t>seletuskirjas endaski on välja toodud</w:t>
            </w:r>
            <w:r w:rsidRPr="00E04DB4">
              <w:rPr>
                <w:color w:val="EE0000"/>
              </w:rPr>
              <w:t>, et „</w:t>
            </w:r>
            <w:r w:rsidRPr="00E04DB4">
              <w:rPr>
                <w:bCs/>
                <w:i/>
                <w:iCs/>
                <w:color w:val="EE0000"/>
                <w:bdr w:val="none" w:sz="0" w:space="0" w:color="auto" w:frame="1"/>
                <w:lang w:eastAsia="et-EE"/>
              </w:rPr>
              <w:t xml:space="preserve">Kehtivas õiguses on koera lubatud pidada ketis põllumajandusministri 24. juuli 2008. a määruse nr 76 „Lemmikloomade pidamise nõuded” § 10 kohaselt, mille eesmärk on, et koera ketis pidades oleks tagatud tema heaolu. Teisalt on </w:t>
            </w:r>
            <w:r w:rsidRPr="00E04DB4">
              <w:rPr>
                <w:i/>
                <w:iCs/>
                <w:color w:val="EE0000"/>
              </w:rPr>
              <w:t xml:space="preserve">Tallinna Ringkonnakohus oma 22. detsembri 2022. a otsuses nr </w:t>
            </w:r>
            <w:hyperlink r:id="rId9" w:history="1">
              <w:r w:rsidRPr="00E04DB4">
                <w:rPr>
                  <w:rStyle w:val="Hperlink"/>
                  <w:i/>
                  <w:iCs/>
                  <w:color w:val="EE0000"/>
                </w:rPr>
                <w:t>3-21-2038</w:t>
              </w:r>
            </w:hyperlink>
            <w:r w:rsidRPr="00E04DB4">
              <w:rPr>
                <w:rStyle w:val="Allmrkuseviide"/>
                <w:rFonts w:eastAsiaTheme="majorEastAsia"/>
                <w:i/>
                <w:iCs/>
                <w:color w:val="EE0000"/>
              </w:rPr>
              <w:footnoteReference w:id="1"/>
            </w:r>
            <w:r w:rsidRPr="00E04DB4">
              <w:rPr>
                <w:i/>
                <w:iCs/>
                <w:color w:val="EE0000"/>
              </w:rPr>
              <w:t xml:space="preserve"> leidnud, et nende normide sõnastuse põhjal ei ole üheselt selge, milline on ketis peetav koer ning </w:t>
            </w:r>
            <w:r w:rsidRPr="00E04DB4">
              <w:rPr>
                <w:b/>
                <w:bCs/>
                <w:i/>
                <w:iCs/>
                <w:color w:val="EE0000"/>
              </w:rPr>
              <w:t xml:space="preserve">kuidas on omavahel seotud § 9, mis sätestab koerale piisava </w:t>
            </w:r>
            <w:r w:rsidRPr="00E04DB4">
              <w:rPr>
                <w:b/>
                <w:bCs/>
                <w:i/>
                <w:iCs/>
                <w:color w:val="EE0000"/>
              </w:rPr>
              <w:lastRenderedPageBreak/>
              <w:t>liikumisvajaduse rahuldamise, ning § 10, milles loetletakse koera ketis pidamise tingimused. Kohus märkis, et selline sõnastus tekitab ebaselge olukorra loomapidajale ja järelevalveorganile: mõlema jaoks on keeruline õigusaktidest aru saada ja neid asjakohaselt täita</w:t>
            </w:r>
            <w:r w:rsidRPr="00E04DB4">
              <w:rPr>
                <w:i/>
                <w:iCs/>
                <w:color w:val="EE0000"/>
              </w:rPr>
              <w:t>.</w:t>
            </w:r>
          </w:p>
          <w:p w14:paraId="133909CF" w14:textId="77777777" w:rsidR="003E74E9" w:rsidRPr="00E04DB4" w:rsidRDefault="003E74E9" w:rsidP="00937B07">
            <w:pPr>
              <w:rPr>
                <w:color w:val="EE0000"/>
              </w:rPr>
            </w:pPr>
          </w:p>
          <w:p w14:paraId="51679DBD" w14:textId="6463B650" w:rsidR="003E74E9" w:rsidRPr="00E04DB4" w:rsidRDefault="003E74E9" w:rsidP="003E74E9">
            <w:pPr>
              <w:rPr>
                <w:color w:val="EE0000"/>
              </w:rPr>
            </w:pPr>
            <w:r w:rsidRPr="00E04DB4">
              <w:rPr>
                <w:color w:val="EE0000"/>
              </w:rPr>
              <w:t xml:space="preserve">Seega on vaja täpsustada, et § 9 (koera liikumisvajaduse rahuldamine) ühes uue </w:t>
            </w:r>
            <w:proofErr w:type="spellStart"/>
            <w:r w:rsidRPr="00E04DB4">
              <w:rPr>
                <w:color w:val="EE0000"/>
              </w:rPr>
              <w:t>lg-ga</w:t>
            </w:r>
            <w:proofErr w:type="spellEnd"/>
            <w:r w:rsidRPr="00E04DB4">
              <w:rPr>
                <w:color w:val="EE0000"/>
              </w:rPr>
              <w:t xml:space="preserve"> 2 kehtib kõikide pidamisviiside puhul – sh nii väliaedikus (§ 11), kui puuris (§ 13) pidamisele. /…/ </w:t>
            </w:r>
          </w:p>
          <w:p w14:paraId="496FEBBE" w14:textId="77777777" w:rsidR="003E74E9" w:rsidRPr="00E04DB4" w:rsidRDefault="003E74E9" w:rsidP="003E74E9">
            <w:pPr>
              <w:rPr>
                <w:color w:val="EE0000"/>
              </w:rPr>
            </w:pPr>
          </w:p>
          <w:p w14:paraId="72910C16" w14:textId="1CFFE8E4" w:rsidR="003E74E9" w:rsidRPr="00E04DB4" w:rsidRDefault="003E74E9" w:rsidP="003E74E9">
            <w:pPr>
              <w:pStyle w:val="Default"/>
              <w:jc w:val="both"/>
              <w:rPr>
                <w:color w:val="EE0000"/>
              </w:rPr>
            </w:pPr>
            <w:r w:rsidRPr="00E04DB4">
              <w:rPr>
                <w:color w:val="EE0000"/>
              </w:rPr>
              <w:t>Lisaks keelab rakendusakti kavand koera üksi pidamise vaid juhul, kui koera peetakse ketis (</w:t>
            </w:r>
            <w:r w:rsidRPr="00E04DB4">
              <w:rPr>
                <w:i/>
                <w:iCs/>
                <w:color w:val="EE0000"/>
              </w:rPr>
              <w:t>paragrahvi 10 täiendatakse lõikega 6 järgmises sõnastuses:(6) Koera võib ketis pidada vaid sellise eluhoone vahetus läheduses, kus püsivalt elatakse</w:t>
            </w:r>
            <w:r w:rsidRPr="00E04DB4">
              <w:rPr>
                <w:color w:val="EE0000"/>
              </w:rPr>
              <w:t xml:space="preserve">). Koera üksi pidamise keeld peab kehtima kõigile pidamisviisidele – järelevalve puudumine ja sellega seotud ohud on aktuaalsed igasuguse pidamisviisi korral, mitte üksnes ketis pidamisel. </w:t>
            </w:r>
          </w:p>
          <w:p w14:paraId="64408940" w14:textId="54B7C0BD" w:rsidR="003E74E9" w:rsidRPr="00E04DB4" w:rsidRDefault="003E74E9" w:rsidP="003E74E9">
            <w:pPr>
              <w:pStyle w:val="Default"/>
              <w:jc w:val="both"/>
              <w:rPr>
                <w:b/>
                <w:bCs/>
                <w:color w:val="EE0000"/>
              </w:rPr>
            </w:pPr>
            <w:r w:rsidRPr="00E04DB4">
              <w:rPr>
                <w:b/>
                <w:bCs/>
                <w:color w:val="EE0000"/>
              </w:rPr>
              <w:t xml:space="preserve">Seega tuleb kehtestada </w:t>
            </w:r>
            <w:proofErr w:type="spellStart"/>
            <w:r w:rsidRPr="00E04DB4">
              <w:rPr>
                <w:b/>
                <w:bCs/>
                <w:color w:val="EE0000"/>
              </w:rPr>
              <w:t>üldnorm</w:t>
            </w:r>
            <w:proofErr w:type="spellEnd"/>
            <w:r w:rsidRPr="00E04DB4">
              <w:rPr>
                <w:b/>
                <w:bCs/>
                <w:color w:val="EE0000"/>
              </w:rPr>
              <w:t>, mille kohaselt lubatakse koera pidamine üksnes neis asukohtades, kus püsivalt elatakse.</w:t>
            </w:r>
          </w:p>
          <w:p w14:paraId="5F68AA6E" w14:textId="77777777" w:rsidR="003E74E9" w:rsidRDefault="003E74E9" w:rsidP="00937B07">
            <w:pPr>
              <w:rPr>
                <w:color w:val="EE0000"/>
              </w:rPr>
            </w:pPr>
          </w:p>
          <w:p w14:paraId="21638E79" w14:textId="77777777" w:rsidR="003E74E9" w:rsidRDefault="003E74E9" w:rsidP="00937B07">
            <w:pPr>
              <w:rPr>
                <w:color w:val="EE0000"/>
              </w:rPr>
            </w:pPr>
          </w:p>
          <w:p w14:paraId="3EEC4FCC" w14:textId="77777777" w:rsidR="00E93759" w:rsidRDefault="003E74E9" w:rsidP="00937B07">
            <w:pPr>
              <w:rPr>
                <w:color w:val="EE0000"/>
              </w:rPr>
            </w:pPr>
            <w:r>
              <w:rPr>
                <w:color w:val="EE0000"/>
              </w:rPr>
              <w:t xml:space="preserve">ELL peab endiselt oluliseks, et määrus nr 76 „Lemmikloomade pidamise nõuded“ </w:t>
            </w:r>
            <w:r w:rsidR="00E93759">
              <w:rPr>
                <w:color w:val="EE0000"/>
              </w:rPr>
              <w:t xml:space="preserve">vaadatakse üle tervikuna. </w:t>
            </w:r>
            <w:r>
              <w:rPr>
                <w:color w:val="EE0000"/>
              </w:rPr>
              <w:t xml:space="preserve">– </w:t>
            </w:r>
            <w:r w:rsidR="00E93759">
              <w:rPr>
                <w:color w:val="EE0000"/>
              </w:rPr>
              <w:t>Pr</w:t>
            </w:r>
            <w:r w:rsidR="00E93759" w:rsidRPr="00E93759">
              <w:rPr>
                <w:color w:val="EE0000"/>
              </w:rPr>
              <w:t xml:space="preserve">aegune rakendusakti kavand jätab reguleerimata olulised heaoluküsimused ning </w:t>
            </w:r>
            <w:r w:rsidR="00E93759">
              <w:rPr>
                <w:color w:val="EE0000"/>
              </w:rPr>
              <w:t>viib</w:t>
            </w:r>
            <w:r w:rsidR="00E93759" w:rsidRPr="00E93759">
              <w:rPr>
                <w:color w:val="EE0000"/>
              </w:rPr>
              <w:t xml:space="preserve"> praktikas </w:t>
            </w:r>
            <w:r w:rsidR="00E93759">
              <w:rPr>
                <w:color w:val="EE0000"/>
              </w:rPr>
              <w:t xml:space="preserve">soovimatute tagajärgedeni. </w:t>
            </w:r>
          </w:p>
          <w:p w14:paraId="0CA8F132" w14:textId="77777777" w:rsidR="00E93759" w:rsidRDefault="00E93759" w:rsidP="00937B07">
            <w:pPr>
              <w:rPr>
                <w:color w:val="EE0000"/>
              </w:rPr>
            </w:pPr>
          </w:p>
          <w:p w14:paraId="2A6EFE6A" w14:textId="52436806" w:rsidR="00E93759" w:rsidRDefault="00E93759" w:rsidP="00937B07">
            <w:pPr>
              <w:rPr>
                <w:color w:val="EE0000"/>
              </w:rPr>
            </w:pPr>
            <w:r>
              <w:rPr>
                <w:color w:val="EE0000"/>
              </w:rPr>
              <w:t xml:space="preserve">Kehtiv regulatsioon eristab koera ketis pidamist ja aedikus pidamist selliselt, et </w:t>
            </w:r>
            <w:r w:rsidRPr="00E93759">
              <w:rPr>
                <w:color w:val="EE0000"/>
              </w:rPr>
              <w:t xml:space="preserve">ketis pidamise puhul on kehtestatud minimaalne 40 m² liikumisala, samas kui aediku suurus sõltub koera kehakaalust ning võib ulatuda väiksemate koerte puhul vaid 3,5–4 m²-ni ning suuremate koerte puhul 7 m²-ni looma kohta. </w:t>
            </w:r>
            <w:r w:rsidRPr="00E93759">
              <w:rPr>
                <w:b/>
                <w:bCs/>
                <w:color w:val="EE0000"/>
              </w:rPr>
              <w:t>Need miinimummäärad on ilmselgelt ebapiisavad ega arvesta koera liikumisvajadust, liigiomast käitumist ega pikaajalise pidamise mõju looma vaimsele ja füüsilisele tervisele</w:t>
            </w:r>
            <w:r w:rsidRPr="00E93759">
              <w:rPr>
                <w:color w:val="EE0000"/>
              </w:rPr>
              <w:t xml:space="preserve">. Ketis pidamise keelustamise kõrval ei tohi jääda kehtima regulatsioon, mis sisuliselt võimaldab koerte püsivat pidamist </w:t>
            </w:r>
            <w:r w:rsidRPr="00E93759">
              <w:rPr>
                <w:color w:val="EE0000"/>
              </w:rPr>
              <w:lastRenderedPageBreak/>
              <w:t xml:space="preserve">väga väikestes aedikutes või </w:t>
            </w:r>
            <w:r w:rsidR="00920DB5">
              <w:rPr>
                <w:color w:val="EE0000"/>
              </w:rPr>
              <w:t xml:space="preserve">veelgi väiksemas </w:t>
            </w:r>
            <w:r w:rsidRPr="00E93759">
              <w:rPr>
                <w:color w:val="EE0000"/>
              </w:rPr>
              <w:t xml:space="preserve">puuris, sest sellisel juhul asendatakse üks heaoluprobleem teisega ning tegelik olukord loomade jaoks ei parane. </w:t>
            </w:r>
            <w:r>
              <w:rPr>
                <w:color w:val="EE0000"/>
              </w:rPr>
              <w:t>K</w:t>
            </w:r>
            <w:r w:rsidRPr="00E93759">
              <w:rPr>
                <w:color w:val="EE0000"/>
              </w:rPr>
              <w:t>etis pidamise keelu tagajärjel hakatakse koeri massiliselt paigutama minimaalsetele nõuetele vastavatesse, kuid sisuliselt liikumisvajadust mitte rahuldavatesse aedikutesse või hoidma neid püsivalt</w:t>
            </w:r>
            <w:r w:rsidR="00920DB5">
              <w:rPr>
                <w:color w:val="EE0000"/>
              </w:rPr>
              <w:t xml:space="preserve"> veelgi väiksemates</w:t>
            </w:r>
            <w:r w:rsidRPr="00E93759">
              <w:rPr>
                <w:color w:val="EE0000"/>
              </w:rPr>
              <w:t xml:space="preserve"> puurides, mis ei ole koera kui sotsiaalse ja suure liikumisvajadusega looma jaoks sobiv pidamisviis. </w:t>
            </w:r>
          </w:p>
          <w:p w14:paraId="14F11172" w14:textId="77777777" w:rsidR="000834B0" w:rsidRDefault="000834B0" w:rsidP="00937B07">
            <w:pPr>
              <w:rPr>
                <w:color w:val="EE0000"/>
              </w:rPr>
            </w:pPr>
          </w:p>
          <w:p w14:paraId="118B6973" w14:textId="003863C6" w:rsidR="000834B0" w:rsidRDefault="000834B0" w:rsidP="00937B07">
            <w:pPr>
              <w:rPr>
                <w:color w:val="EE0000"/>
              </w:rPr>
            </w:pPr>
            <w:r w:rsidRPr="000834B0">
              <w:rPr>
                <w:color w:val="EE0000"/>
              </w:rPr>
              <w:t xml:space="preserve">Seletuskirjas nähakse </w:t>
            </w:r>
            <w:r>
              <w:rPr>
                <w:color w:val="EE0000"/>
              </w:rPr>
              <w:t>ketis pidamise keelu tagajärjena ette</w:t>
            </w:r>
            <w:r w:rsidRPr="000834B0">
              <w:rPr>
                <w:color w:val="EE0000"/>
              </w:rPr>
              <w:t xml:space="preserve"> ühekordse kuluna </w:t>
            </w:r>
            <w:r>
              <w:rPr>
                <w:color w:val="EE0000"/>
              </w:rPr>
              <w:t>loomapidajatele</w:t>
            </w:r>
            <w:r w:rsidRPr="000834B0">
              <w:rPr>
                <w:color w:val="EE0000"/>
              </w:rPr>
              <w:t xml:space="preserve"> aediku rajami</w:t>
            </w:r>
            <w:r>
              <w:rPr>
                <w:color w:val="EE0000"/>
              </w:rPr>
              <w:t>se kulu</w:t>
            </w:r>
            <w:r w:rsidRPr="000834B0">
              <w:rPr>
                <w:color w:val="EE0000"/>
              </w:rPr>
              <w:t>, mis tähendab, et riik suunab omanikke investeerima olemasolevatele miinimumnõuetele</w:t>
            </w:r>
            <w:r>
              <w:rPr>
                <w:color w:val="EE0000"/>
              </w:rPr>
              <w:t>, ent looma heaolunõuete mittevastavatesse</w:t>
            </w:r>
            <w:r w:rsidRPr="000834B0">
              <w:rPr>
                <w:color w:val="EE0000"/>
              </w:rPr>
              <w:t xml:space="preserve"> aedikutesse. Ministeeriumi seisukoht, et aedikute suurused vaadatakse tulevikus üle ja muudetakse, viitab sisuliselt nõustumisele, et kehtivad miinimummäärad ei </w:t>
            </w:r>
            <w:r>
              <w:rPr>
                <w:color w:val="EE0000"/>
              </w:rPr>
              <w:t>ole</w:t>
            </w:r>
            <w:r w:rsidRPr="000834B0">
              <w:rPr>
                <w:color w:val="EE0000"/>
              </w:rPr>
              <w:t xml:space="preserve"> loomade heaolu seisukohalt piisavad. Sellisel juhul ei ole mõistlik ega õiguspoliitiliselt põhjendatud jätta </w:t>
            </w:r>
            <w:r>
              <w:rPr>
                <w:color w:val="EE0000"/>
              </w:rPr>
              <w:t xml:space="preserve">loomade väärkohtlemist lubav </w:t>
            </w:r>
            <w:r w:rsidRPr="000834B0">
              <w:rPr>
                <w:color w:val="EE0000"/>
              </w:rPr>
              <w:t>regulatsiooni ajutiselt kehtima ning suunata inimesi ehitama aedikuid, mis võivad lähitulevikus osutuda ebapiisavateks või nõuete muutumise tõttu ümbertegemist vajavateks. Loomade heaolu standard tuleb kehtestada terviklikult ja korraga, mitte etapiviisiliselt selliselt, et esmalt keelatakse üks pidamisviis, kuid jäetakse alles või isegi soodustatakse teise, sisuliselt ebapiisava pidamisviisi kasutuselevõttu</w:t>
            </w:r>
            <w:r>
              <w:rPr>
                <w:color w:val="EE0000"/>
              </w:rPr>
              <w:t>. Lastes loomapidajatel ehitada aga sobimatu suurusega aedikud ning kohustades neid hiljem uusi ehitama, ei ole mitte kuidagi mõistlik ka loomapideaja seisukohalt</w:t>
            </w:r>
          </w:p>
          <w:p w14:paraId="6ADECC74" w14:textId="77777777" w:rsidR="00E93759" w:rsidRDefault="00E93759" w:rsidP="00937B07">
            <w:pPr>
              <w:rPr>
                <w:color w:val="EE0000"/>
              </w:rPr>
            </w:pPr>
          </w:p>
          <w:p w14:paraId="7E6CE774" w14:textId="0CF5460C" w:rsidR="00E93759" w:rsidRDefault="00E93759" w:rsidP="00937B07">
            <w:pPr>
              <w:rPr>
                <w:color w:val="EE0000"/>
              </w:rPr>
            </w:pPr>
            <w:r w:rsidRPr="00E93759">
              <w:rPr>
                <w:color w:val="EE0000"/>
              </w:rPr>
              <w:t xml:space="preserve">Seetõttu tuleb koos ketis pidamise keeluga üle vaadata ka aedikute minimaalsed mõõtmed ning sätestada selge keeld koerte püsivale puuris pidamisele, välja arvatud erandjuhtudel (nt ravi, transport, lühiajaline järelevalve). Ketis pidamise keeld ei tohi luua olukorda, kus looma heaolu tegelikult ei parane või isegi halveneb. Ühiskondlik tahe, mis on väljendunud rahvaalgatustes, ei ole olnud pelgalt ketis pidamise formaalne keelustamine, vaid koerte pidamistingimuste sisuline </w:t>
            </w:r>
            <w:r w:rsidRPr="00E93759">
              <w:rPr>
                <w:color w:val="EE0000"/>
              </w:rPr>
              <w:lastRenderedPageBreak/>
              <w:t>parandamine ja loomade heaolu tegelik suurendamine. Seetõttu tuleb regulatsioon kujundada terviklikult, lähtudes koera liigiomastest vajadustest ning vältides lahendusi, mis jätavad alles või loovad uue, varjatud püsiva piiramise vormi.</w:t>
            </w:r>
          </w:p>
          <w:p w14:paraId="7785DFB3" w14:textId="77777777" w:rsidR="00E93759" w:rsidRDefault="00E93759" w:rsidP="00937B07">
            <w:pPr>
              <w:rPr>
                <w:color w:val="EE0000"/>
              </w:rPr>
            </w:pPr>
          </w:p>
          <w:p w14:paraId="71FE96BA" w14:textId="6356BD0C" w:rsidR="003E74E9" w:rsidRPr="003E74E9" w:rsidRDefault="003E74E9" w:rsidP="00937B07">
            <w:pPr>
              <w:rPr>
                <w:color w:val="EE0000"/>
              </w:rPr>
            </w:pPr>
          </w:p>
        </w:tc>
      </w:tr>
      <w:tr w:rsidR="00C2629F" w14:paraId="71D9D750" w14:textId="77777777" w:rsidTr="007D3EB3">
        <w:tc>
          <w:tcPr>
            <w:tcW w:w="2003" w:type="dxa"/>
          </w:tcPr>
          <w:p w14:paraId="769A1E60" w14:textId="77777777" w:rsidR="00C2629F" w:rsidRDefault="00C2629F" w:rsidP="00937B07"/>
        </w:tc>
        <w:tc>
          <w:tcPr>
            <w:tcW w:w="4626" w:type="dxa"/>
          </w:tcPr>
          <w:p w14:paraId="62FA8F3B" w14:textId="1EE9D687" w:rsidR="0046532E" w:rsidRPr="005568D0" w:rsidRDefault="00197DD6" w:rsidP="005568D0">
            <w:pPr>
              <w:widowControl/>
              <w:autoSpaceDN w:val="0"/>
              <w:spacing w:after="160" w:line="247" w:lineRule="auto"/>
              <w:rPr>
                <w:b/>
                <w:bCs/>
                <w:u w:val="single"/>
              </w:rPr>
            </w:pPr>
            <w:r>
              <w:rPr>
                <w:b/>
                <w:bCs/>
                <w:u w:val="single"/>
              </w:rPr>
              <w:t>5.3.</w:t>
            </w:r>
            <w:r w:rsidR="005568D0">
              <w:rPr>
                <w:b/>
                <w:bCs/>
                <w:u w:val="single"/>
              </w:rPr>
              <w:t xml:space="preserve"> </w:t>
            </w:r>
            <w:r w:rsidR="0046532E" w:rsidRPr="005568D0">
              <w:rPr>
                <w:b/>
                <w:bCs/>
                <w:u w:val="single"/>
              </w:rPr>
              <w:t xml:space="preserve">Eelnõu  § 1 lg-ga 9 </w:t>
            </w:r>
            <w:r w:rsidR="005568D0" w:rsidRPr="005568D0">
              <w:rPr>
                <w:b/>
                <w:bCs/>
                <w:u w:val="single"/>
              </w:rPr>
              <w:t>/…/</w:t>
            </w:r>
          </w:p>
          <w:p w14:paraId="4155B75E" w14:textId="77777777" w:rsidR="0046532E" w:rsidRDefault="0046532E" w:rsidP="008E02ED">
            <w:r>
              <w:t>Sellisel kujul määruse kavand on esmalt ebaselge (§-i lisatakse uus säte, ent samal ajal tunnistatakse § kehtetuks) ning siiski näib, et jõusse jäävad sätted, mis lubavad koera püsivalt ketis edasi pidada, ehkki tingimusega, et selle eluhoone vahetus läheduses, kus püsivalt elatakse.</w:t>
            </w:r>
          </w:p>
          <w:p w14:paraId="118C3A18" w14:textId="0E176399" w:rsidR="00C2629F" w:rsidRDefault="0046532E" w:rsidP="00937B07">
            <w:r>
              <w:t>Selline regulatsioon ei ole kooskõlas kavandatava LoKS muutmise eelnõuga, mille kohaselt koera püsivalt ketis pidamine keelatakse ja lubatakse vaid erandlikel tingimustel enne 2027 sündinud koertele. ELL on juba teinud ettepaneku lisada need erandlikud tingimused rakendussätetesse (vt eespool), mistõttu tuleb § 10 tervikuna kehtetuks tunnistada.</w:t>
            </w:r>
          </w:p>
        </w:tc>
        <w:tc>
          <w:tcPr>
            <w:tcW w:w="3856" w:type="dxa"/>
          </w:tcPr>
          <w:p w14:paraId="17F3C7F4" w14:textId="64FC908E" w:rsidR="00B20E45" w:rsidRDefault="00B20E45" w:rsidP="00937B07">
            <w:pPr>
              <w:rPr>
                <w:b/>
                <w:bCs/>
              </w:rPr>
            </w:pPr>
            <w:r>
              <w:rPr>
                <w:b/>
                <w:bCs/>
              </w:rPr>
              <w:t>Ei arvesta</w:t>
            </w:r>
          </w:p>
          <w:p w14:paraId="6FE2760A" w14:textId="77777777" w:rsidR="00932112" w:rsidRDefault="00932112" w:rsidP="00937B07">
            <w:pPr>
              <w:rPr>
                <w:b/>
                <w:bCs/>
              </w:rPr>
            </w:pPr>
          </w:p>
          <w:p w14:paraId="5AD217F2" w14:textId="3DFB61C4" w:rsidR="00C2629F" w:rsidRDefault="00B4713B" w:rsidP="00937B07">
            <w:pPr>
              <w:rPr>
                <w:b/>
                <w:bCs/>
              </w:rPr>
            </w:pPr>
            <w:r>
              <w:rPr>
                <w:b/>
                <w:bCs/>
              </w:rPr>
              <w:t>Selgitame</w:t>
            </w:r>
          </w:p>
          <w:p w14:paraId="0139EF0D" w14:textId="77777777" w:rsidR="003C3F9B" w:rsidRDefault="003C3F9B" w:rsidP="00937B07"/>
          <w:p w14:paraId="13B66BC1" w14:textId="623427A8" w:rsidR="00B20E45" w:rsidRDefault="0064729C" w:rsidP="00937B07">
            <w:r>
              <w:t>Ü</w:t>
            </w:r>
            <w:r w:rsidR="00B20E45">
              <w:t>leminekusätte</w:t>
            </w:r>
            <w:r w:rsidR="00992B57">
              <w:t xml:space="preserve"> (LoKS § 81</w:t>
            </w:r>
            <w:r w:rsidR="00992B57">
              <w:rPr>
                <w:vertAlign w:val="superscript"/>
              </w:rPr>
              <w:t>1</w:t>
            </w:r>
            <w:r w:rsidR="00992B57">
              <w:t xml:space="preserve"> lg 16)</w:t>
            </w:r>
            <w:r w:rsidR="00B20E45">
              <w:t xml:space="preserve"> kohaselt võib </w:t>
            </w:r>
            <w:r w:rsidR="00992B57">
              <w:t>k</w:t>
            </w:r>
            <w:r w:rsidR="00992B57" w:rsidRPr="00992A6A">
              <w:rPr>
                <w:bCs/>
                <w:bdr w:val="none" w:sz="0" w:space="0" w:color="auto" w:frame="1"/>
                <w:lang w:eastAsia="et-EE"/>
              </w:rPr>
              <w:t xml:space="preserve">oera, kes on sündinud enne 2027. aasta 1. jaanuari ja keda peetakse </w:t>
            </w:r>
            <w:r w:rsidR="00992B57">
              <w:rPr>
                <w:bCs/>
                <w:bdr w:val="none" w:sz="0" w:space="0" w:color="auto" w:frame="1"/>
                <w:lang w:eastAsia="et-EE"/>
              </w:rPr>
              <w:t xml:space="preserve">2027. aasta 1. jaanuari seisuga </w:t>
            </w:r>
            <w:r w:rsidR="004746C2">
              <w:rPr>
                <w:bCs/>
                <w:bdr w:val="none" w:sz="0" w:space="0" w:color="auto" w:frame="1"/>
                <w:lang w:eastAsia="et-EE"/>
              </w:rPr>
              <w:t>LoKS</w:t>
            </w:r>
            <w:r w:rsidR="00992B57" w:rsidRPr="00992A6A">
              <w:rPr>
                <w:bCs/>
                <w:bdr w:val="none" w:sz="0" w:space="0" w:color="auto" w:frame="1"/>
                <w:lang w:eastAsia="et-EE"/>
              </w:rPr>
              <w:t xml:space="preserve"> § 3 lõike 5 alusel kehtestatud nõuete</w:t>
            </w:r>
            <w:r w:rsidR="004746C2">
              <w:rPr>
                <w:bCs/>
                <w:bdr w:val="none" w:sz="0" w:space="0" w:color="auto" w:frame="1"/>
                <w:lang w:eastAsia="et-EE"/>
              </w:rPr>
              <w:t xml:space="preserve"> (s.o lemmikloomade pidamise nõuded</w:t>
            </w:r>
            <w:r w:rsidR="00311C7F">
              <w:rPr>
                <w:bCs/>
                <w:bdr w:val="none" w:sz="0" w:space="0" w:color="auto" w:frame="1"/>
                <w:lang w:eastAsia="et-EE"/>
              </w:rPr>
              <w:t xml:space="preserve"> § 10</w:t>
            </w:r>
            <w:r w:rsidR="004746C2">
              <w:rPr>
                <w:bCs/>
                <w:bdr w:val="none" w:sz="0" w:space="0" w:color="auto" w:frame="1"/>
                <w:lang w:eastAsia="et-EE"/>
              </w:rPr>
              <w:t>)</w:t>
            </w:r>
            <w:r w:rsidR="00992B57" w:rsidRPr="00992A6A">
              <w:rPr>
                <w:bCs/>
                <w:bdr w:val="none" w:sz="0" w:space="0" w:color="auto" w:frame="1"/>
                <w:lang w:eastAsia="et-EE"/>
              </w:rPr>
              <w:t xml:space="preserve"> kohaselt ketis ning kes võib teistsuguse pidamisviisi korral olla agressiivne või ohtlik iseendale</w:t>
            </w:r>
            <w:r w:rsidR="00992B57">
              <w:rPr>
                <w:bCs/>
                <w:bdr w:val="none" w:sz="0" w:space="0" w:color="auto" w:frame="1"/>
                <w:lang w:eastAsia="et-EE"/>
              </w:rPr>
              <w:t>,</w:t>
            </w:r>
            <w:r w:rsidR="00992B57" w:rsidRPr="00992A6A">
              <w:rPr>
                <w:bCs/>
                <w:bdr w:val="none" w:sz="0" w:space="0" w:color="auto" w:frame="1"/>
                <w:lang w:eastAsia="et-EE"/>
              </w:rPr>
              <w:t xml:space="preserve"> teisele loomale või inimesele, võib pidada ketis kuni 20</w:t>
            </w:r>
            <w:r w:rsidR="00992B57">
              <w:rPr>
                <w:bCs/>
                <w:bdr w:val="none" w:sz="0" w:space="0" w:color="auto" w:frame="1"/>
                <w:lang w:eastAsia="et-EE"/>
              </w:rPr>
              <w:t>3</w:t>
            </w:r>
            <w:r w:rsidR="008F753F">
              <w:rPr>
                <w:bCs/>
                <w:bdr w:val="none" w:sz="0" w:space="0" w:color="auto" w:frame="1"/>
                <w:lang w:eastAsia="et-EE"/>
              </w:rPr>
              <w:t>2</w:t>
            </w:r>
            <w:r w:rsidR="00992B57" w:rsidRPr="00992A6A">
              <w:rPr>
                <w:bCs/>
                <w:bdr w:val="none" w:sz="0" w:space="0" w:color="auto" w:frame="1"/>
                <w:lang w:eastAsia="et-EE"/>
              </w:rPr>
              <w:t>. aasta 1. jaanuarini</w:t>
            </w:r>
            <w:r w:rsidR="004D1757">
              <w:rPr>
                <w:bCs/>
                <w:bdr w:val="none" w:sz="0" w:space="0" w:color="auto" w:frame="1"/>
                <w:lang w:eastAsia="et-EE"/>
              </w:rPr>
              <w:t>. Seoses sellega</w:t>
            </w:r>
            <w:r w:rsidR="00992B57">
              <w:rPr>
                <w:bCs/>
                <w:bdr w:val="none" w:sz="0" w:space="0" w:color="auto" w:frame="1"/>
                <w:lang w:eastAsia="et-EE"/>
              </w:rPr>
              <w:t xml:space="preserve"> on vaja </w:t>
            </w:r>
            <w:r w:rsidR="004D1757">
              <w:rPr>
                <w:bCs/>
                <w:bdr w:val="none" w:sz="0" w:space="0" w:color="auto" w:frame="1"/>
                <w:lang w:eastAsia="et-EE"/>
              </w:rPr>
              <w:t>nimetatud</w:t>
            </w:r>
            <w:r w:rsidR="00992B57">
              <w:rPr>
                <w:bCs/>
                <w:bdr w:val="none" w:sz="0" w:space="0" w:color="auto" w:frame="1"/>
                <w:lang w:eastAsia="et-EE"/>
              </w:rPr>
              <w:t xml:space="preserve"> üleminekuaja jooksul säilitada</w:t>
            </w:r>
            <w:r w:rsidR="004D1757">
              <w:rPr>
                <w:bCs/>
                <w:bdr w:val="none" w:sz="0" w:space="0" w:color="auto" w:frame="1"/>
                <w:lang w:eastAsia="et-EE"/>
              </w:rPr>
              <w:t xml:space="preserve"> kehtivana koera ketis pidamise nõuded §-s 10. Vastasel juhul</w:t>
            </w:r>
            <w:r w:rsidR="004746C2">
              <w:rPr>
                <w:bCs/>
                <w:bdr w:val="none" w:sz="0" w:space="0" w:color="auto" w:frame="1"/>
                <w:lang w:eastAsia="et-EE"/>
              </w:rPr>
              <w:t xml:space="preserve"> puuduksid nõuded, mille täitmist selle üleminekuaja jooksul saaks kontrollida.</w:t>
            </w:r>
          </w:p>
          <w:p w14:paraId="40EFB264" w14:textId="77777777" w:rsidR="00B20E45" w:rsidRDefault="00B20E45" w:rsidP="00937B07"/>
          <w:p w14:paraId="3B02C0DF" w14:textId="15FC3036" w:rsidR="003C3A39" w:rsidRDefault="00B4713B" w:rsidP="00937B07">
            <w:r>
              <w:t>Koera ketis pidamise</w:t>
            </w:r>
            <w:r w:rsidR="005568D0">
              <w:t xml:space="preserve"> keelu</w:t>
            </w:r>
            <w:r>
              <w:t xml:space="preserve"> </w:t>
            </w:r>
            <w:r w:rsidR="005568D0">
              <w:t>täieliku jõustumiseni</w:t>
            </w:r>
            <w:r>
              <w:t xml:space="preserve"> jääb kehtima üleminekuaeg </w:t>
            </w:r>
            <w:r w:rsidR="008F753F">
              <w:t>5</w:t>
            </w:r>
            <w:r>
              <w:t xml:space="preserve"> aastat, millal miinimumnõuded koerte ketis pidamiseks </w:t>
            </w:r>
            <w:r w:rsidR="005568D0">
              <w:t>peavad kehtima jääma.</w:t>
            </w:r>
          </w:p>
          <w:p w14:paraId="3FB68D89" w14:textId="77777777" w:rsidR="003C3A39" w:rsidRDefault="003C3A39" w:rsidP="00937B07"/>
          <w:p w14:paraId="6E962CAA" w14:textId="77777777" w:rsidR="00B4713B" w:rsidRDefault="003C3A39" w:rsidP="002209B6">
            <w:pPr>
              <w:rPr>
                <w:ins w:id="11" w:author="Pille Tees" w:date="2026-02-09T21:49:00Z" w16du:dateUtc="2026-02-09T19:49:00Z"/>
              </w:rPr>
            </w:pPr>
            <w:r w:rsidRPr="003C3A39">
              <w:t>Kehtiva õiguse muutmisel ei ole vahetu üleminek vanast õiguslikust olukorrast uude alati võimalik, sest tuleb arvestada olemasolevaid õiguslikke suhteid (</w:t>
            </w:r>
            <w:r w:rsidR="0050546E">
              <w:t xml:space="preserve">HÕNTE </w:t>
            </w:r>
            <w:r w:rsidRPr="003C3A39">
              <w:t>§ 13).</w:t>
            </w:r>
            <w:r w:rsidR="00D4541D">
              <w:t xml:space="preserve"> Detailne </w:t>
            </w:r>
            <w:r w:rsidR="0050546E">
              <w:t xml:space="preserve">ja pikaajaliselt kehtiv </w:t>
            </w:r>
            <w:r w:rsidR="00D4541D">
              <w:t>regulatsioon kuulub määruse põhiteksti, mitte rakendussätete hulka. Rakendussätted ei ole ette nähtud sisuliste materiaalõiguslike normi</w:t>
            </w:r>
            <w:r w:rsidR="0050546E">
              <w:t>d</w:t>
            </w:r>
            <w:r w:rsidR="00D4541D">
              <w:t>e kehtestamiseks. See põhimõte tuleneb õigusselguse ja süsteemsuse nõuetest.</w:t>
            </w:r>
            <w:r w:rsidR="002209B6">
              <w:t xml:space="preserve"> </w:t>
            </w:r>
          </w:p>
          <w:p w14:paraId="2C8FA825" w14:textId="77777777" w:rsidR="0070323E" w:rsidRDefault="0070323E" w:rsidP="002209B6">
            <w:pPr>
              <w:rPr>
                <w:ins w:id="12" w:author="Pille Tees" w:date="2026-02-09T21:49:00Z" w16du:dateUtc="2026-02-09T19:49:00Z"/>
              </w:rPr>
            </w:pPr>
          </w:p>
          <w:p w14:paraId="4B9D6FE1" w14:textId="56E95F8B" w:rsidR="0070323E" w:rsidRPr="00872BA6" w:rsidRDefault="005C6B22" w:rsidP="002209B6">
            <w:ins w:id="13" w:author="Pille Tees [2]" w:date="2026-02-10T10:43:00Z" w16du:dateUtc="2026-02-10T08:43:00Z">
              <w:r>
                <w:t xml:space="preserve">ELL: </w:t>
              </w:r>
            </w:ins>
            <w:r w:rsidR="0070323E" w:rsidRPr="00E04DB4">
              <w:rPr>
                <w:color w:val="EE0000"/>
              </w:rPr>
              <w:t>Sellisel juhul vajab muutmist § 10 sõnastus – õigusselguse huvides. Praeguses sõnastuses on</w:t>
            </w:r>
            <w:r w:rsidR="00F82A72" w:rsidRPr="00E04DB4">
              <w:rPr>
                <w:color w:val="EE0000"/>
              </w:rPr>
              <w:t xml:space="preserve"> lemmikloomade pidamise määruse</w:t>
            </w:r>
            <w:r w:rsidR="0070323E" w:rsidRPr="00E04DB4">
              <w:rPr>
                <w:color w:val="EE0000"/>
              </w:rPr>
              <w:t xml:space="preserve"> § 10 mõistetav kui koera püsivalt ketis pidamist reguleeriv säte. </w:t>
            </w:r>
            <w:r w:rsidR="00872BA6" w:rsidRPr="00E04DB4">
              <w:rPr>
                <w:color w:val="EE0000"/>
              </w:rPr>
              <w:t xml:space="preserve">Erandlikult on </w:t>
            </w:r>
            <w:r w:rsidR="00F82A72" w:rsidRPr="00E04DB4">
              <w:rPr>
                <w:color w:val="EE0000"/>
              </w:rPr>
              <w:t xml:space="preserve">eelnõuga </w:t>
            </w:r>
            <w:r w:rsidR="00872BA6" w:rsidRPr="00E04DB4">
              <w:rPr>
                <w:color w:val="EE0000"/>
              </w:rPr>
              <w:t xml:space="preserve">lubatud vaid ajutine ketis hoidmine </w:t>
            </w:r>
            <w:r w:rsidR="00F82A72" w:rsidRPr="00E04DB4">
              <w:rPr>
                <w:color w:val="EE0000"/>
              </w:rPr>
              <w:t xml:space="preserve"> (§ 5</w:t>
            </w:r>
            <w:r w:rsidR="00F82A72" w:rsidRPr="00E04DB4">
              <w:rPr>
                <w:color w:val="EE0000"/>
                <w:vertAlign w:val="superscript"/>
              </w:rPr>
              <w:t>2</w:t>
            </w:r>
            <w:r w:rsidR="00F82A72" w:rsidRPr="00E04DB4">
              <w:rPr>
                <w:color w:val="EE0000"/>
              </w:rPr>
              <w:t xml:space="preserve"> täiendamine </w:t>
            </w:r>
            <w:proofErr w:type="spellStart"/>
            <w:r w:rsidR="00F82A72" w:rsidRPr="00E04DB4">
              <w:rPr>
                <w:color w:val="EE0000"/>
              </w:rPr>
              <w:t>lg-ga</w:t>
            </w:r>
            <w:proofErr w:type="spellEnd"/>
            <w:r w:rsidR="00F82A72" w:rsidRPr="00E04DB4">
              <w:rPr>
                <w:color w:val="EE0000"/>
              </w:rPr>
              <w:t xml:space="preserve"> 6) </w:t>
            </w:r>
            <w:r w:rsidR="00872BA6" w:rsidRPr="00E04DB4">
              <w:rPr>
                <w:color w:val="EE0000"/>
              </w:rPr>
              <w:t>ja ülemineku ajal ketis pidamine, kui koer on ohtlik</w:t>
            </w:r>
            <w:r w:rsidRPr="00E04DB4">
              <w:rPr>
                <w:color w:val="EE0000"/>
              </w:rPr>
              <w:t xml:space="preserve"> ning seda siiski piiratud ajavahemikul</w:t>
            </w:r>
            <w:r w:rsidR="00872BA6" w:rsidRPr="00E04DB4">
              <w:rPr>
                <w:color w:val="EE0000"/>
              </w:rPr>
              <w:t>.</w:t>
            </w:r>
            <w:r w:rsidR="0070323E" w:rsidRPr="00E04DB4">
              <w:rPr>
                <w:color w:val="EE0000"/>
              </w:rPr>
              <w:t xml:space="preserve"> </w:t>
            </w:r>
            <w:r w:rsidR="00E95415" w:rsidRPr="00E04DB4">
              <w:rPr>
                <w:color w:val="EE0000"/>
              </w:rPr>
              <w:t>Kui kavandatav</w:t>
            </w:r>
            <w:r w:rsidR="00F82A72" w:rsidRPr="00E04DB4">
              <w:rPr>
                <w:color w:val="EE0000"/>
              </w:rPr>
              <w:t xml:space="preserve"> </w:t>
            </w:r>
            <w:r w:rsidR="00F82A72" w:rsidRPr="00E04DB4">
              <w:rPr>
                <w:color w:val="EE0000"/>
              </w:rPr>
              <w:lastRenderedPageBreak/>
              <w:t xml:space="preserve">rakendusakti uus säte - </w:t>
            </w:r>
            <w:r w:rsidR="00E95415" w:rsidRPr="00E04DB4">
              <w:rPr>
                <w:color w:val="EE0000"/>
              </w:rPr>
              <w:t xml:space="preserve"> § 10</w:t>
            </w:r>
            <w:r w:rsidR="00E95415" w:rsidRPr="00E04DB4">
              <w:rPr>
                <w:color w:val="EE0000"/>
                <w:vertAlign w:val="superscript"/>
              </w:rPr>
              <w:t>1</w:t>
            </w:r>
            <w:r w:rsidR="00E95415" w:rsidRPr="00E04DB4">
              <w:rPr>
                <w:color w:val="EE0000"/>
              </w:rPr>
              <w:t xml:space="preserve"> juba reguleerib ajutise ketis hoidmise, siis § 10 sõnastusest peab selgelt järelduma, et see kehtib vaid rakendussätetes viidatud olukorrale.</w:t>
            </w:r>
            <w:r w:rsidR="00E95415" w:rsidRPr="00E04DB4">
              <w:rPr>
                <w:color w:val="EE0000"/>
                <w:vertAlign w:val="superscript"/>
              </w:rPr>
              <w:t xml:space="preserve"> </w:t>
            </w:r>
            <w:r w:rsidR="0070323E" w:rsidRPr="00E04DB4">
              <w:rPr>
                <w:color w:val="EE0000"/>
              </w:rPr>
              <w:t>Jättes § 10 kehtima samas sõnastuse</w:t>
            </w:r>
            <w:r w:rsidR="00872BA6" w:rsidRPr="00E04DB4">
              <w:rPr>
                <w:color w:val="EE0000"/>
              </w:rPr>
              <w:t xml:space="preserve">s, on määrus õiguslikult ebaselge ja arusaamatu. Minimaalselt tuleb muuta paragrahvi pealkiri ja kehtestada see järgmises sõnastuses: </w:t>
            </w:r>
            <w:r w:rsidR="00872BA6" w:rsidRPr="00E04DB4">
              <w:rPr>
                <w:i/>
                <w:iCs/>
                <w:color w:val="EE0000"/>
              </w:rPr>
              <w:t>„§ 10 Koera pidamine ketis loomakaitseseaduse § 81</w:t>
            </w:r>
            <w:r w:rsidR="00872BA6" w:rsidRPr="00E04DB4">
              <w:rPr>
                <w:i/>
                <w:iCs/>
                <w:color w:val="EE0000"/>
                <w:vertAlign w:val="superscript"/>
              </w:rPr>
              <w:t>2</w:t>
            </w:r>
            <w:r w:rsidR="00872BA6" w:rsidRPr="00E04DB4">
              <w:rPr>
                <w:i/>
                <w:iCs/>
                <w:color w:val="EE0000"/>
              </w:rPr>
              <w:t xml:space="preserve"> lg 6 alusel</w:t>
            </w:r>
            <w:r w:rsidR="00E95415" w:rsidRPr="00E04DB4">
              <w:rPr>
                <w:color w:val="EE0000"/>
              </w:rPr>
              <w:t xml:space="preserve">“ </w:t>
            </w:r>
          </w:p>
        </w:tc>
      </w:tr>
      <w:tr w:rsidR="00C2629F" w14:paraId="5B95356D" w14:textId="77777777" w:rsidTr="007D3EB3">
        <w:tc>
          <w:tcPr>
            <w:tcW w:w="2003" w:type="dxa"/>
          </w:tcPr>
          <w:p w14:paraId="4C5BDC21" w14:textId="77777777" w:rsidR="00C2629F" w:rsidRDefault="00C2629F" w:rsidP="00937B07"/>
        </w:tc>
        <w:tc>
          <w:tcPr>
            <w:tcW w:w="4626" w:type="dxa"/>
          </w:tcPr>
          <w:p w14:paraId="2EF0F993" w14:textId="5975C372" w:rsidR="0046532E" w:rsidRDefault="002209B6" w:rsidP="00BF5FAE">
            <w:pPr>
              <w:widowControl/>
              <w:autoSpaceDN w:val="0"/>
              <w:spacing w:after="160" w:line="247" w:lineRule="auto"/>
            </w:pPr>
            <w:r w:rsidRPr="007D3EB3">
              <w:rPr>
                <w:b/>
                <w:bCs/>
                <w:u w:val="single"/>
              </w:rPr>
              <w:t>5.4.</w:t>
            </w:r>
            <w:r w:rsidR="00BF5FAE" w:rsidRPr="00BF5FAE">
              <w:rPr>
                <w:u w:val="single"/>
              </w:rPr>
              <w:t xml:space="preserve"> </w:t>
            </w:r>
            <w:r w:rsidR="0046532E" w:rsidRPr="00BF5FAE">
              <w:rPr>
                <w:u w:val="single"/>
              </w:rPr>
              <w:t>Eelnõu § 1 lg 7</w:t>
            </w:r>
            <w:r w:rsidR="0046532E" w:rsidRPr="00BF5FAE">
              <w:t>:</w:t>
            </w:r>
            <w:r w:rsidR="0046532E">
              <w:t xml:space="preserve"> määrust täiendatakse §-ga 8</w:t>
            </w:r>
            <w:r w:rsidR="0046532E" w:rsidRPr="00BF5FAE">
              <w:rPr>
                <w:vertAlign w:val="superscript"/>
              </w:rPr>
              <w:t>1</w:t>
            </w:r>
            <w:r w:rsidR="0046532E">
              <w:t xml:space="preserve"> järgmises sõnastuses</w:t>
            </w:r>
            <w:r w:rsidR="00BF5FAE">
              <w:t xml:space="preserve"> /…/.</w:t>
            </w:r>
          </w:p>
          <w:p w14:paraId="7B18C0AA" w14:textId="5A0D1428" w:rsidR="00C2629F" w:rsidRDefault="0046532E" w:rsidP="00BF5FAE">
            <w:r w:rsidRPr="00BF5FAE">
              <w:t>ELL hinnangul ei ole arusaadav, kuidas suhestub uus peatükk määruse muude nõuetega, st kas varjupaiga loomadele kohalduvad üksnes ja  ainult § 8</w:t>
            </w:r>
            <w:r w:rsidRPr="00BF5FAE">
              <w:rPr>
                <w:vertAlign w:val="superscript"/>
              </w:rPr>
              <w:t>1</w:t>
            </w:r>
            <w:r w:rsidRPr="00BF5FAE">
              <w:t xml:space="preserve"> nõuded või on tegemist erisätetega, mis kohalduvad koos muude määruse nr 76 sätetega võttes arvesse erisusi üksnes kattuvas osas.  Seetõttu teeb ELL ettepaneku vastava sätte täiendamiseks.</w:t>
            </w:r>
          </w:p>
        </w:tc>
        <w:tc>
          <w:tcPr>
            <w:tcW w:w="3856" w:type="dxa"/>
          </w:tcPr>
          <w:p w14:paraId="2782F1F1" w14:textId="56E209E7" w:rsidR="00B4713B" w:rsidRPr="00B4713B" w:rsidRDefault="00B4713B" w:rsidP="00937B07">
            <w:pPr>
              <w:rPr>
                <w:b/>
                <w:bCs/>
              </w:rPr>
            </w:pPr>
            <w:r>
              <w:rPr>
                <w:b/>
                <w:bCs/>
              </w:rPr>
              <w:t>Selgitame</w:t>
            </w:r>
          </w:p>
          <w:p w14:paraId="0E100A93" w14:textId="77777777" w:rsidR="000D4E9E" w:rsidRDefault="000D4E9E" w:rsidP="00937B07"/>
          <w:p w14:paraId="02524E18" w14:textId="77777777" w:rsidR="00C2629F" w:rsidRDefault="00BF5FAE" w:rsidP="00937B07">
            <w:r>
              <w:t>Põllumajandusministri 24. juuli 2008. a määruse</w:t>
            </w:r>
            <w:r w:rsidR="008408E7">
              <w:t>sse</w:t>
            </w:r>
            <w:r>
              <w:t xml:space="preserve"> nr 76 „Lemmiklooma</w:t>
            </w:r>
            <w:r w:rsidR="00E40BB9">
              <w:t>de</w:t>
            </w:r>
            <w:r>
              <w:t xml:space="preserve"> pidamise nõuded“ </w:t>
            </w:r>
            <w:r w:rsidR="008408E7">
              <w:t xml:space="preserve">kavandatud uus </w:t>
            </w:r>
            <w:r>
              <w:t xml:space="preserve">§ </w:t>
            </w:r>
            <w:r w:rsidRPr="00BF5FAE">
              <w:t>8</w:t>
            </w:r>
            <w:r w:rsidRPr="00BF5FAE">
              <w:rPr>
                <w:vertAlign w:val="superscript"/>
              </w:rPr>
              <w:t>1</w:t>
            </w:r>
            <w:r>
              <w:t xml:space="preserve"> </w:t>
            </w:r>
            <w:r w:rsidR="008408E7">
              <w:t>(l</w:t>
            </w:r>
            <w:r>
              <w:t>emmiklooma pidamine varjupaigas</w:t>
            </w:r>
            <w:r w:rsidR="008408E7">
              <w:t>)</w:t>
            </w:r>
            <w:r>
              <w:t xml:space="preserve"> sõnastab täiendavad nõuded lemmikloomade pidamisele varjupaigas. </w:t>
            </w:r>
            <w:r w:rsidR="00DF1F4F">
              <w:t xml:space="preserve">Tegemist on erisätetega, mis kohalduvad koos muude määruse nr 76 </w:t>
            </w:r>
            <w:r w:rsidR="005C27D5">
              <w:t xml:space="preserve">üldiste </w:t>
            </w:r>
            <w:r w:rsidR="00DF1F4F">
              <w:t xml:space="preserve">sätetega. </w:t>
            </w:r>
            <w:r>
              <w:t xml:space="preserve">Lemmikloomade pidamise </w:t>
            </w:r>
            <w:r w:rsidR="00DB799B">
              <w:t xml:space="preserve">üldised </w:t>
            </w:r>
            <w:r>
              <w:t>nõuded kehtivad sedasi peetavatele loomadele samuti</w:t>
            </w:r>
            <w:r w:rsidR="00DB799B">
              <w:t>.</w:t>
            </w:r>
            <w:r w:rsidR="00315E9F">
              <w:t xml:space="preserve"> Kui kaks normi reguleerivad sama olukorda, kuid üks teeb seda üldisemalt ja teine täpsemalt, siis kohaldatakse täpsemat normi.</w:t>
            </w:r>
            <w:r w:rsidR="00DF1F4F">
              <w:t xml:space="preserve"> See on õiguse üldpõhimõte</w:t>
            </w:r>
            <w:r w:rsidR="0095217F">
              <w:t>.</w:t>
            </w:r>
          </w:p>
          <w:p w14:paraId="73156223" w14:textId="77777777" w:rsidR="007752BF" w:rsidRDefault="007752BF" w:rsidP="00937B07"/>
          <w:p w14:paraId="67A77539" w14:textId="5286DAED" w:rsidR="007752BF" w:rsidRPr="00E04DB4" w:rsidRDefault="007752BF" w:rsidP="00937B07">
            <w:pPr>
              <w:rPr>
                <w:color w:val="EE0000"/>
              </w:rPr>
            </w:pPr>
            <w:r w:rsidRPr="00E04DB4">
              <w:rPr>
                <w:color w:val="EE0000"/>
              </w:rPr>
              <w:t>ELL hinnangul on mitmed sätted asjakohased kõigi loomapidajate suhtes – sh keeld rakendada agressiooni soodustavaid pidamistingimusi- ja võtteid, eraldi jooksuaedik, ruumide ja vahendite ning ehituste puhastamine ja desinfitseerimine</w:t>
            </w:r>
            <w:r w:rsidR="005616EA" w:rsidRPr="00E04DB4">
              <w:rPr>
                <w:color w:val="EE0000"/>
              </w:rPr>
              <w:t>, rikastatud keskkond ning peitumise ja puhkamise võimalus</w:t>
            </w:r>
            <w:r w:rsidRPr="00E04DB4">
              <w:rPr>
                <w:color w:val="EE0000"/>
              </w:rPr>
              <w:t>.</w:t>
            </w:r>
            <w:r w:rsidR="005616EA" w:rsidRPr="00E04DB4">
              <w:rPr>
                <w:color w:val="EE0000"/>
              </w:rPr>
              <w:t xml:space="preserve"> Miks on need nõuded kehtestatud üksnes varjupaigale?</w:t>
            </w:r>
          </w:p>
          <w:p w14:paraId="6BF102AE" w14:textId="77777777" w:rsidR="007752BF" w:rsidRPr="00E04DB4" w:rsidRDefault="007752BF" w:rsidP="00937B07">
            <w:pPr>
              <w:rPr>
                <w:color w:val="EE0000"/>
              </w:rPr>
            </w:pPr>
          </w:p>
          <w:p w14:paraId="7FA4426C" w14:textId="5F2313FC" w:rsidR="007752BF" w:rsidRDefault="007752BF" w:rsidP="00937B07">
            <w:r w:rsidRPr="00E04DB4">
              <w:rPr>
                <w:color w:val="EE0000"/>
              </w:rPr>
              <w:t xml:space="preserve">Arusaamatuks jääb lg 2 sisu, mille kohaselt tehakse lemmikloomale üksnes hädavajalik ja edasilükkamatu operatsioon ja muu veterinaarne menetlus </w:t>
            </w:r>
            <w:proofErr w:type="spellStart"/>
            <w:r w:rsidRPr="00E04DB4">
              <w:rPr>
                <w:color w:val="EE0000"/>
              </w:rPr>
              <w:t>LoKS</w:t>
            </w:r>
            <w:proofErr w:type="spellEnd"/>
            <w:r w:rsidRPr="00E04DB4">
              <w:rPr>
                <w:color w:val="EE0000"/>
              </w:rPr>
              <w:t xml:space="preserve">§ 5 lg 2 ajavahemikul. Milline veterinaarne menetlus, mida veterinaar peab vajalikuks ei ole hädavajalik või </w:t>
            </w:r>
            <w:r w:rsidR="00E3695E" w:rsidRPr="00E04DB4">
              <w:rPr>
                <w:color w:val="EE0000"/>
              </w:rPr>
              <w:t xml:space="preserve">on üldse </w:t>
            </w:r>
            <w:r w:rsidR="008352AD" w:rsidRPr="00E04DB4">
              <w:rPr>
                <w:color w:val="EE0000"/>
              </w:rPr>
              <w:t>edasilükatav</w:t>
            </w:r>
            <w:r w:rsidRPr="00E04DB4">
              <w:rPr>
                <w:color w:val="EE0000"/>
              </w:rPr>
              <w:t xml:space="preserve">? </w:t>
            </w:r>
            <w:r w:rsidR="00E3695E" w:rsidRPr="00E04DB4">
              <w:rPr>
                <w:color w:val="EE0000"/>
              </w:rPr>
              <w:t xml:space="preserve">Vastavalt loomakaitseseadusele tuleb tagada haigele ja viga </w:t>
            </w:r>
            <w:r w:rsidR="00E04DB4" w:rsidRPr="00E04DB4">
              <w:rPr>
                <w:color w:val="EE0000"/>
              </w:rPr>
              <w:t>saanud</w:t>
            </w:r>
            <w:r w:rsidR="00E3695E" w:rsidRPr="00E04DB4">
              <w:rPr>
                <w:color w:val="EE0000"/>
              </w:rPr>
              <w:t xml:space="preserve"> loomale vajalik ravi. Samasugune nõue tuleneb määrusest „Hulkuvate loomade püüdmise, pidamise ja nende omaniku kindlakstegemise ning hulkuvate loomade hukkamise kord“. Kas vajaliku ravi tagamise kohustus eristab hädavajalikku ja edasilükkamatut? Vajalik ravi, sh operatsioonid tähendavad ELL </w:t>
            </w:r>
            <w:r w:rsidR="00E3695E" w:rsidRPr="00E04DB4">
              <w:rPr>
                <w:color w:val="EE0000"/>
              </w:rPr>
              <w:lastRenderedPageBreak/>
              <w:t xml:space="preserve">hinnangul edasilükkamatud toiminguid. </w:t>
            </w:r>
            <w:r w:rsidRPr="00E04DB4">
              <w:rPr>
                <w:color w:val="EE0000"/>
              </w:rPr>
              <w:t xml:space="preserve">Mis on </w:t>
            </w:r>
            <w:r w:rsidR="00E3695E" w:rsidRPr="00E04DB4">
              <w:rPr>
                <w:color w:val="EE0000"/>
              </w:rPr>
              <w:t xml:space="preserve">lg </w:t>
            </w:r>
            <w:r w:rsidR="00E04DB4" w:rsidRPr="00E04DB4">
              <w:rPr>
                <w:color w:val="EE0000"/>
              </w:rPr>
              <w:t xml:space="preserve">2 </w:t>
            </w:r>
            <w:r w:rsidRPr="00E04DB4">
              <w:rPr>
                <w:color w:val="EE0000"/>
              </w:rPr>
              <w:t xml:space="preserve">erisuse eesmärk? </w:t>
            </w:r>
          </w:p>
        </w:tc>
      </w:tr>
      <w:tr w:rsidR="00C2629F" w14:paraId="5395569A" w14:textId="77777777" w:rsidTr="007D3EB3">
        <w:tc>
          <w:tcPr>
            <w:tcW w:w="2003" w:type="dxa"/>
          </w:tcPr>
          <w:p w14:paraId="48B88661" w14:textId="77777777" w:rsidR="00C2629F" w:rsidRDefault="00C2629F" w:rsidP="00937B07"/>
        </w:tc>
        <w:tc>
          <w:tcPr>
            <w:tcW w:w="4626" w:type="dxa"/>
          </w:tcPr>
          <w:p w14:paraId="723BB29D" w14:textId="79A27E35" w:rsidR="0046532E" w:rsidRDefault="005C27D5" w:rsidP="003C4A83">
            <w:pPr>
              <w:widowControl/>
              <w:autoSpaceDN w:val="0"/>
              <w:spacing w:after="160" w:line="247" w:lineRule="auto"/>
            </w:pPr>
            <w:bookmarkStart w:id="14" w:name="_Hlk213836327"/>
            <w:r>
              <w:rPr>
                <w:b/>
                <w:bCs/>
                <w:u w:val="single"/>
              </w:rPr>
              <w:t xml:space="preserve">5.5. </w:t>
            </w:r>
            <w:r w:rsidR="0046532E" w:rsidRPr="003C4A83">
              <w:rPr>
                <w:b/>
                <w:bCs/>
                <w:u w:val="single"/>
              </w:rPr>
              <w:t xml:space="preserve">Eelnõu § 1 lg 14: </w:t>
            </w:r>
            <w:r w:rsidR="0046532E">
              <w:t>14) paragrahv 15 lõige 2 sõnastatakse järgmiselt:</w:t>
            </w:r>
          </w:p>
          <w:p w14:paraId="7115EC4A" w14:textId="03824599" w:rsidR="0046532E" w:rsidRDefault="000F50B9" w:rsidP="003C4A83">
            <w:r>
              <w:t>/…/</w:t>
            </w:r>
          </w:p>
          <w:p w14:paraId="7116C1B3" w14:textId="77777777" w:rsidR="0046532E" w:rsidRDefault="0046532E" w:rsidP="00937B07">
            <w:pPr>
              <w:pStyle w:val="Loendilik"/>
              <w:ind w:left="1440"/>
            </w:pPr>
          </w:p>
          <w:p w14:paraId="1111E2BF" w14:textId="7F580C7B" w:rsidR="0046532E" w:rsidRDefault="005C27D5" w:rsidP="003C4A83">
            <w:pPr>
              <w:widowControl/>
              <w:autoSpaceDN w:val="0"/>
              <w:spacing w:after="160" w:line="247" w:lineRule="auto"/>
            </w:pPr>
            <w:r>
              <w:rPr>
                <w:b/>
                <w:bCs/>
                <w:u w:val="single"/>
              </w:rPr>
              <w:t xml:space="preserve">5.6. </w:t>
            </w:r>
            <w:r w:rsidR="0046532E" w:rsidRPr="003C4A83">
              <w:rPr>
                <w:b/>
                <w:bCs/>
                <w:u w:val="single"/>
              </w:rPr>
              <w:t>Eelnõu § 1 lg 13</w:t>
            </w:r>
            <w:r w:rsidR="0046532E">
              <w:t>:</w:t>
            </w:r>
          </w:p>
          <w:p w14:paraId="76347075" w14:textId="42933652" w:rsidR="0046532E" w:rsidRDefault="000F50B9" w:rsidP="003C4A83">
            <w:r>
              <w:t>/…/</w:t>
            </w:r>
          </w:p>
          <w:p w14:paraId="10740A4C" w14:textId="13CA6A05" w:rsidR="0046532E" w:rsidRPr="008745EC" w:rsidRDefault="0046532E" w:rsidP="00135A2E">
            <w:r w:rsidRPr="008745EC">
              <w:t xml:space="preserve">ELL jääb juba varasemalt esitatud ettepaneku juurde: Nõuded „üks kass – üks liivakast” ja „maksimaalselt kuus kassi rühmas” ei arvesta kodukeskkonna ega ka kasutusel olevate kassitubade tegelikkust ega loomade sotsiaalset kohandumist. </w:t>
            </w:r>
            <w:r w:rsidR="00BD2BF0">
              <w:t>/…/</w:t>
            </w:r>
          </w:p>
          <w:p w14:paraId="4EBBCD64" w14:textId="484E0620" w:rsidR="0046532E" w:rsidRPr="008745EC" w:rsidRDefault="0046532E" w:rsidP="00135A2E">
            <w:pPr>
              <w:rPr>
                <w:b/>
                <w:bCs/>
              </w:rPr>
            </w:pPr>
            <w:r w:rsidRPr="008745EC">
              <w:t xml:space="preserve">Kavandatud piirangud, mis seavad maksimaalse rühmas peetavate kasside arvu ning lubavad ruumi jagamist läbipaistmatute vaheseintega osadeks ei ole põhjendatud. </w:t>
            </w:r>
            <w:r w:rsidR="00BD2BF0">
              <w:t>/…/</w:t>
            </w:r>
          </w:p>
          <w:p w14:paraId="00109AD8" w14:textId="1281B45F" w:rsidR="00BD2BF0" w:rsidRDefault="0046532E" w:rsidP="00135A2E">
            <w:r w:rsidRPr="008745EC">
              <w:t xml:space="preserve">Kasside pidamisel ei ole teaduslikku ega praktilist alust määrata jäik rühmasuuruse ülempiir ega soodustada ruumide füüsilist tükeldamist. </w:t>
            </w:r>
            <w:r w:rsidR="00BD2BF0">
              <w:t>/…/</w:t>
            </w:r>
          </w:p>
          <w:p w14:paraId="15C34F9F" w14:textId="17380D77" w:rsidR="0046532E" w:rsidRPr="008745EC" w:rsidRDefault="0046532E" w:rsidP="00135A2E">
            <w:r w:rsidRPr="008745EC">
              <w:t>Ruumipõhise nõude (vähemalt 1,5 m² kassi kohta) sätestamine on piisav ja mõistlik tagatis loomade heaoluks.</w:t>
            </w:r>
          </w:p>
          <w:p w14:paraId="00D23585" w14:textId="3BA3C25B" w:rsidR="0046532E" w:rsidRPr="008745EC" w:rsidRDefault="0046532E" w:rsidP="00135A2E">
            <w:r w:rsidRPr="00C50191">
              <w:t>ELL rõhutab, et grupeerimine peab lähtuma kasside iseloomust ja sotsiaalsest sobivusest, kasutuses olevate</w:t>
            </w:r>
            <w:r>
              <w:t xml:space="preserve"> ruumide suurusest ja keskkonna mitmekesisusest</w:t>
            </w:r>
            <w:r w:rsidRPr="008745EC">
              <w:t xml:space="preserve">, mitte jäigalt määratud arvulisest piirist ega ruumi kunstlikust jagamisest. </w:t>
            </w:r>
            <w:r w:rsidR="00BD2BF0">
              <w:t>/…/</w:t>
            </w:r>
          </w:p>
          <w:p w14:paraId="6A0824EE" w14:textId="1463FFE4" w:rsidR="00C2629F" w:rsidRDefault="0046532E" w:rsidP="00937B07">
            <w:r w:rsidRPr="008745EC">
              <w:t xml:space="preserve">Seetõttu teeb ELL ettepaneku jätta välja rühmasuuruse ja vaheseintega ruumi jaotamise sätted, säilitades vaid pindala miinimumnõude (1,5 m² kassi kohta) ning üldise kohustuse tagada loomade heaolu ja vajadusel eraldada omavahel mittesobivad </w:t>
            </w:r>
            <w:r>
              <w:t>loomad</w:t>
            </w:r>
            <w:r w:rsidRPr="008745EC">
              <w:t>.</w:t>
            </w:r>
            <w:bookmarkEnd w:id="14"/>
          </w:p>
        </w:tc>
        <w:tc>
          <w:tcPr>
            <w:tcW w:w="3856" w:type="dxa"/>
          </w:tcPr>
          <w:p w14:paraId="3E4FA1A4" w14:textId="29BF5F09" w:rsidR="00C2629F" w:rsidRDefault="000C3198" w:rsidP="00937B07">
            <w:pPr>
              <w:rPr>
                <w:b/>
                <w:bCs/>
              </w:rPr>
            </w:pPr>
            <w:r>
              <w:rPr>
                <w:b/>
                <w:bCs/>
              </w:rPr>
              <w:t>Ei arvesta</w:t>
            </w:r>
          </w:p>
          <w:p w14:paraId="59A22F6C" w14:textId="77777777" w:rsidR="000C3198" w:rsidRDefault="000C3198" w:rsidP="00937B07"/>
          <w:p w14:paraId="413E6918" w14:textId="1519329B" w:rsidR="003C4A83" w:rsidRDefault="000F50B9" w:rsidP="00937B07">
            <w:r>
              <w:t xml:space="preserve">Veterinaararstide soovitused kui ka juhendmaterjalid varjupaikade pidamiseks toovad ära soovitusliku grupisuuruse ja enamus soovitavad vähemalt üks liivakast kassi kohta. Vastavad allikad </w:t>
            </w:r>
            <w:r w:rsidR="008F753F">
              <w:t>lisatakse</w:t>
            </w:r>
            <w:r>
              <w:t xml:space="preserve"> määruste seletuskirja, mis on hetkel koostamisel. </w:t>
            </w:r>
          </w:p>
          <w:p w14:paraId="099B92A5" w14:textId="6AF872BC" w:rsidR="00C50191" w:rsidRDefault="006A1089" w:rsidP="00937B07">
            <w:r>
              <w:t>N</w:t>
            </w:r>
            <w:r w:rsidR="00C50191">
              <w:t>õustu</w:t>
            </w:r>
            <w:r>
              <w:t>me</w:t>
            </w:r>
            <w:r w:rsidR="00C50191">
              <w:t xml:space="preserve"> väitega, et grupeerimine peab lähtuma kasside iseloomust ja sotsiaalsest sobivusest, kasutuses olevate ruumide suurusest ja keskkonna mitmekesisusest. Teisalt ei ole ühtegi paremat võimalust selle tagamiseks kui grupisuuruste piiramine – meil puuduvad sellised hindamismaatriksid rääkimata spetsialistidest, kes koolitaksid varjupaikade heaolu eest vastutavaid töötajaid märkama kõiki ilminguid stressile. </w:t>
            </w:r>
          </w:p>
          <w:p w14:paraId="77CCF534" w14:textId="6D13AF72" w:rsidR="00C50191" w:rsidRDefault="00C50191" w:rsidP="00937B07">
            <w:r>
              <w:t xml:space="preserve">Üks liivakast kassi kohta on elementaarne heaolunõue. </w:t>
            </w:r>
          </w:p>
          <w:p w14:paraId="28F4714A" w14:textId="59BC983C" w:rsidR="00C50191" w:rsidRDefault="00C50191" w:rsidP="00937B07">
            <w:r>
              <w:t xml:space="preserve">Võrkseinad ei takista erinevate gruppide vahel haiguste levikut ning läbi nende on võimalik agressioon. Seega ei ole need sobilikud hulkuvate loomade pidamisel. </w:t>
            </w:r>
          </w:p>
          <w:p w14:paraId="2E1D1522" w14:textId="77777777" w:rsidR="00B4713B" w:rsidRDefault="00B4713B" w:rsidP="00BD2BF0">
            <w:pPr>
              <w:rPr>
                <w:ins w:id="15" w:author="Pille Tees" w:date="2026-02-09T22:11:00Z" w16du:dateUtc="2026-02-09T20:11:00Z"/>
              </w:rPr>
            </w:pPr>
          </w:p>
          <w:p w14:paraId="557DBBAA" w14:textId="2DE00937" w:rsidR="005616EA" w:rsidRPr="000C3198" w:rsidRDefault="005616EA" w:rsidP="00BD2BF0">
            <w:r w:rsidRPr="00E04DB4">
              <w:rPr>
                <w:color w:val="EE0000"/>
              </w:rPr>
              <w:t>ELL jääb selle juurde, et kavandatav nõue on ülemäärane. Ka kodumajapidamistes ei ole mitme kassi pidamisel 1 liivakast kassi kohta ja see pole ka mõistlik, kui kassid iseloomu poolest klapivad ja ruumis suurus on piisav</w:t>
            </w:r>
            <w:r w:rsidR="00E3695E" w:rsidRPr="00E04DB4">
              <w:rPr>
                <w:color w:val="EE0000"/>
              </w:rPr>
              <w:t xml:space="preserve"> ning kasti kasutavad tulemuslikult mitu kassi</w:t>
            </w:r>
            <w:r w:rsidRPr="00E04DB4">
              <w:rPr>
                <w:color w:val="EE0000"/>
              </w:rPr>
              <w:t>.</w:t>
            </w:r>
            <w:r w:rsidR="005C6B22" w:rsidRPr="00E04DB4">
              <w:rPr>
                <w:color w:val="EE0000"/>
              </w:rPr>
              <w:t xml:space="preserve"> Ühtlasi peetakse ka kodustes tingimustes probleemivabalt, koos enamat kui kuute kassi.</w:t>
            </w:r>
            <w:r w:rsidRPr="00E04DB4">
              <w:rPr>
                <w:color w:val="EE0000"/>
              </w:rPr>
              <w:t xml:space="preserve"> Sageli elavad kassid väikestes hoiukodudes, sh kodustes majapidamistes nn hoiul olevana aastaid, mitte ajutiselt nagu klassikalistes varjupaikades</w:t>
            </w:r>
            <w:r w:rsidR="00E3695E" w:rsidRPr="00E04DB4">
              <w:rPr>
                <w:color w:val="EE0000"/>
              </w:rPr>
              <w:t xml:space="preserve">, kus nad 14 päeva möödudes hukatakse. Pikema perioodi vältel kohanduvad mitmed loomad suuremas grupis kui 6 looma. </w:t>
            </w:r>
            <w:r w:rsidR="005C6B22" w:rsidRPr="00E04DB4">
              <w:rPr>
                <w:color w:val="EE0000"/>
              </w:rPr>
              <w:t>ELL ei pea mõistlikuks sellise nõude kehtestamist.</w:t>
            </w:r>
          </w:p>
        </w:tc>
      </w:tr>
      <w:tr w:rsidR="00C2629F" w14:paraId="7FBAA0A9" w14:textId="77777777" w:rsidTr="007D3EB3">
        <w:tc>
          <w:tcPr>
            <w:tcW w:w="2003" w:type="dxa"/>
          </w:tcPr>
          <w:p w14:paraId="06C6B1C0" w14:textId="77777777" w:rsidR="00C2629F" w:rsidRDefault="00C2629F" w:rsidP="00937B07"/>
        </w:tc>
        <w:tc>
          <w:tcPr>
            <w:tcW w:w="4626" w:type="dxa"/>
          </w:tcPr>
          <w:p w14:paraId="3736ABDE" w14:textId="2EB810D5" w:rsidR="0046532E" w:rsidRDefault="006A1089" w:rsidP="00BD2BF0">
            <w:r w:rsidRPr="007D3EB3">
              <w:rPr>
                <w:b/>
                <w:bCs/>
              </w:rPr>
              <w:t>6.</w:t>
            </w:r>
            <w:r>
              <w:t xml:space="preserve"> </w:t>
            </w:r>
            <w:r w:rsidR="0046532E">
              <w:t>ELL nõustub karistusmäärade tõstmisega.</w:t>
            </w:r>
          </w:p>
          <w:p w14:paraId="0F9DC76E" w14:textId="77777777" w:rsidR="00C2629F" w:rsidRDefault="00C2629F" w:rsidP="00937B07"/>
        </w:tc>
        <w:tc>
          <w:tcPr>
            <w:tcW w:w="3856" w:type="dxa"/>
          </w:tcPr>
          <w:p w14:paraId="32F86EAD" w14:textId="7F261851" w:rsidR="00C2629F" w:rsidRPr="00CF5D15" w:rsidRDefault="0083396B" w:rsidP="00937B07">
            <w:pPr>
              <w:rPr>
                <w:b/>
                <w:bCs/>
              </w:rPr>
            </w:pPr>
            <w:r>
              <w:rPr>
                <w:b/>
                <w:bCs/>
              </w:rPr>
              <w:t>Võtame teadmiseks</w:t>
            </w:r>
          </w:p>
        </w:tc>
      </w:tr>
      <w:tr w:rsidR="00C2629F" w14:paraId="1AE20136" w14:textId="77777777" w:rsidTr="007D3EB3">
        <w:tc>
          <w:tcPr>
            <w:tcW w:w="2003" w:type="dxa"/>
          </w:tcPr>
          <w:p w14:paraId="1704F164" w14:textId="77777777" w:rsidR="00C2629F" w:rsidRDefault="00C2629F" w:rsidP="00937B07"/>
        </w:tc>
        <w:tc>
          <w:tcPr>
            <w:tcW w:w="4626" w:type="dxa"/>
          </w:tcPr>
          <w:p w14:paraId="2BA7CE4F" w14:textId="7BA577FC" w:rsidR="0046532E" w:rsidRDefault="006A1089" w:rsidP="00BD2BF0">
            <w:r w:rsidRPr="007D3EB3">
              <w:rPr>
                <w:b/>
                <w:bCs/>
              </w:rPr>
              <w:t>7.</w:t>
            </w:r>
            <w:r>
              <w:t xml:space="preserve"> </w:t>
            </w:r>
            <w:r w:rsidR="0046532E">
              <w:t>ELL juhib tähelepanu, et ilmselt ekslikult on jäänud eelnõu seletuskirja järgmise sisuga lõik „</w:t>
            </w:r>
            <w:r w:rsidR="0046532E">
              <w:rPr>
                <w:i/>
                <w:iCs/>
              </w:rPr>
              <w:t xml:space="preserve">Halduskoormuse tasakaalustamise reeglirakendamiseks kavandatakse olemasolevat halduskoormust vähendada sellisele loomapidajale, kes tegeleb lamba või kitse pidamisega, ning leevendada </w:t>
            </w:r>
            <w:bookmarkStart w:id="16" w:name="_Hlk212112463"/>
            <w:r w:rsidR="0046532E">
              <w:rPr>
                <w:i/>
                <w:iCs/>
              </w:rPr>
              <w:t xml:space="preserve">põllumajandusministri 27. augusti 2009. a </w:t>
            </w:r>
            <w:r w:rsidR="0046532E">
              <w:rPr>
                <w:i/>
                <w:iCs/>
              </w:rPr>
              <w:lastRenderedPageBreak/>
              <w:t>määruses nr 91 „Nõuded lamba ja kitse pidamise ja selleks ettenähtud ruumi või ehitise kohta“</w:t>
            </w:r>
            <w:bookmarkEnd w:id="16"/>
            <w:r w:rsidR="0046532E">
              <w:rPr>
                <w:i/>
                <w:iCs/>
              </w:rPr>
              <w:t xml:space="preserve"> sätestatud ülemäära koormavaid loomapidamisnõudeid lamba ja kitse pidamise ruumi või ehitise kohta. Lamba- ja kitsekasvatussektorilt on saadud ettepanekud ning määruse muutmist käsitlevate töögruppide tööd on kavas alustada 2025. aasta sügisel</w:t>
            </w:r>
            <w:r w:rsidR="0046532E">
              <w:t>.“.</w:t>
            </w:r>
          </w:p>
          <w:p w14:paraId="33AD39A8" w14:textId="77777777" w:rsidR="00C2629F" w:rsidRDefault="00C2629F" w:rsidP="00937B07"/>
        </w:tc>
        <w:tc>
          <w:tcPr>
            <w:tcW w:w="3856" w:type="dxa"/>
          </w:tcPr>
          <w:p w14:paraId="2DA00AD7" w14:textId="566E493C" w:rsidR="00C2629F" w:rsidRDefault="008B786B" w:rsidP="00937B07">
            <w:pPr>
              <w:rPr>
                <w:b/>
                <w:bCs/>
              </w:rPr>
            </w:pPr>
            <w:r>
              <w:rPr>
                <w:b/>
                <w:bCs/>
              </w:rPr>
              <w:lastRenderedPageBreak/>
              <w:t>Selgitame</w:t>
            </w:r>
          </w:p>
          <w:p w14:paraId="50EA02FD" w14:textId="77777777" w:rsidR="00D021AD" w:rsidRDefault="00D021AD" w:rsidP="00937B07"/>
          <w:p w14:paraId="1789C1F1" w14:textId="35934C09" w:rsidR="002562F8" w:rsidRPr="0046532E" w:rsidRDefault="008B786B" w:rsidP="006E422F">
            <w:r>
              <w:t xml:space="preserve">Tegemist on HÕNTE-st tuleneva uue </w:t>
            </w:r>
            <w:r w:rsidR="006E422F">
              <w:t>üks-sisse-üks-välja põhimõttega</w:t>
            </w:r>
            <w:r>
              <w:t xml:space="preserve">, mille lisamine </w:t>
            </w:r>
            <w:r w:rsidR="006E422F">
              <w:t xml:space="preserve">ei ole olnud eksitus, vaid vajalik. </w:t>
            </w:r>
            <w:r w:rsidR="002562F8">
              <w:t>Täpsemalt tuleneb halduskoormuse tasakaalustamise reegel HÕNTE §</w:t>
            </w:r>
            <w:r w:rsidR="00D111A2">
              <w:t xml:space="preserve"> 1</w:t>
            </w:r>
            <w:r w:rsidR="002562F8">
              <w:t xml:space="preserve"> lõikest </w:t>
            </w:r>
            <w:r w:rsidR="002562F8" w:rsidRPr="002562F8">
              <w:t>4</w:t>
            </w:r>
            <w:r w:rsidR="002562F8" w:rsidRPr="002562F8">
              <w:rPr>
                <w:vertAlign w:val="superscript"/>
              </w:rPr>
              <w:t>1</w:t>
            </w:r>
            <w:r w:rsidR="002562F8">
              <w:t xml:space="preserve">, mille </w:t>
            </w:r>
            <w:r w:rsidR="002562F8">
              <w:lastRenderedPageBreak/>
              <w:t>kohaselt juhul, k</w:t>
            </w:r>
            <w:r w:rsidR="002562F8" w:rsidRPr="002562F8">
              <w:t>ui seaduseelnõuga kavandatavate nõuete tõttu kasvab ettevõtjate, inimeste või vabaühenduste halduskoormus, nähakse ette muudatused ka halduskoormuse vähendamiseks.</w:t>
            </w:r>
            <w:r w:rsidR="002562F8">
              <w:t xml:space="preserve"> </w:t>
            </w:r>
            <w:r w:rsidR="006E422F">
              <w:t xml:space="preserve">Eesti Lamba- ja Kitsekasvatajate Liit on teinud ettepanekud </w:t>
            </w:r>
            <w:r w:rsidR="002562F8">
              <w:t>kõnealuse</w:t>
            </w:r>
            <w:r w:rsidR="006E422F">
              <w:t xml:space="preserve"> määruse muutmiseks seoses liiga rangete nõuetega eelmainitud määruses. </w:t>
            </w:r>
          </w:p>
        </w:tc>
      </w:tr>
      <w:tr w:rsidR="00010AF0" w14:paraId="008AB8CD" w14:textId="77777777" w:rsidTr="007D3EB3">
        <w:tc>
          <w:tcPr>
            <w:tcW w:w="2003" w:type="dxa"/>
          </w:tcPr>
          <w:p w14:paraId="2B50E999" w14:textId="4B645CC5" w:rsidR="00010AF0" w:rsidRPr="007D3EB3" w:rsidRDefault="00AD2F8A" w:rsidP="00937B07">
            <w:pPr>
              <w:rPr>
                <w:b/>
                <w:bCs/>
              </w:rPr>
            </w:pPr>
            <w:bookmarkStart w:id="17" w:name="_Hlk214840028"/>
            <w:r w:rsidRPr="007D3EB3">
              <w:rPr>
                <w:b/>
                <w:bCs/>
              </w:rPr>
              <w:lastRenderedPageBreak/>
              <w:t>Eesti Loomakaitse Selts</w:t>
            </w:r>
            <w:bookmarkEnd w:id="17"/>
          </w:p>
        </w:tc>
        <w:tc>
          <w:tcPr>
            <w:tcW w:w="4626" w:type="dxa"/>
          </w:tcPr>
          <w:p w14:paraId="0FE33B49" w14:textId="2F4DD236" w:rsidR="00B21149" w:rsidRDefault="00F82DFC" w:rsidP="00F82DFC">
            <w:r w:rsidRPr="00F82DFC">
              <w:rPr>
                <w:b/>
                <w:bCs/>
              </w:rPr>
              <w:t>1.</w:t>
            </w:r>
            <w:r>
              <w:t xml:space="preserve"> </w:t>
            </w:r>
            <w:r w:rsidR="0055694B">
              <w:t>LoKS-i §-s 5 sätestatakse nõuded varjupaiga</w:t>
            </w:r>
          </w:p>
          <w:p w14:paraId="5A1E6D05" w14:textId="20C064AE" w:rsidR="00010AF0" w:rsidRDefault="0055694B" w:rsidP="00B21149">
            <w:r>
              <w:t xml:space="preserve">töötajatele /…/. Ettepanek: pooldame tegevusloa kehtestamist varjupaigale ja hoiukodule ning nõuete karmistamist. Kuigi hoiukodude süsteemil põhinevate MTÜde osas tuleb süsteem läbi mõelda, on oluline, et ka neile reeglid kehtiksid. Liiga palju on aegade jooksul olnud hoiukodusid ja abistamisi, kus tehakse rohkem kasu kui kahju. Sealhulgas on oluliseks märgusõnaks bioturvalisuse, mis peaks olema tagatud ka hoiukodus, kus on üle ühe looma, sh kui peres on enda loomad. MTÜdele, kes tegelevad loomade hoidmisega, peaks bioturvalisuse osas minimaalselt kehtima </w:t>
            </w:r>
            <w:r w:rsidRPr="00B21149">
              <w:rPr>
                <w:u w:val="single"/>
              </w:rPr>
              <w:t>bioturvalisuse kava kohustus.</w:t>
            </w:r>
            <w:r>
              <w:t xml:space="preserve"> Kohustu märkida tegevusloa taotlusele üks veterinaararst, kes justkui vastutab kõigi MTÜ loomade eest, toob kaasa nõude, mis praktikas ei töö Loomakaitse MTÜd kasutavad mitmete kliinikute teenuseid üle Eesti. Reeglina on MTÜdel erinevad kliinikud, kellega koostööd tehakse ning igal loomal on erinev arst. ELS teeb ettepaneku, et MTÜdel oleks kohustus märkida taotlusele loomakliinikud või loomaarstid, kellega on koostöölepingud sõlmitud ja ühtlasi kehtestada kohustus, et iga looma puhul peavad olema hoiukodul ette näidata raviarsti ülevaatuse ja ravi dokumendid. Kehtestada tuleks ajaline raam, mis aja jooksul peaks loom veterinaarse ülevaatuse läbima.  </w:t>
            </w:r>
          </w:p>
        </w:tc>
        <w:tc>
          <w:tcPr>
            <w:tcW w:w="3856" w:type="dxa"/>
          </w:tcPr>
          <w:p w14:paraId="0467EA87" w14:textId="3FD77C20" w:rsidR="00F82DFC" w:rsidRDefault="009E7B70" w:rsidP="00937B07">
            <w:pPr>
              <w:rPr>
                <w:b/>
                <w:bCs/>
              </w:rPr>
            </w:pPr>
            <w:r>
              <w:rPr>
                <w:b/>
                <w:bCs/>
              </w:rPr>
              <w:t xml:space="preserve">Võtame teadmiseks </w:t>
            </w:r>
          </w:p>
          <w:p w14:paraId="672D8F9C" w14:textId="77777777" w:rsidR="00932112" w:rsidRDefault="00932112" w:rsidP="00937B07">
            <w:pPr>
              <w:rPr>
                <w:b/>
                <w:bCs/>
              </w:rPr>
            </w:pPr>
          </w:p>
          <w:p w14:paraId="2965FDC9" w14:textId="60819B3E" w:rsidR="00010AF0" w:rsidRDefault="009E7B70" w:rsidP="00937B07">
            <w:pPr>
              <w:rPr>
                <w:b/>
                <w:bCs/>
              </w:rPr>
            </w:pPr>
            <w:r>
              <w:rPr>
                <w:b/>
                <w:bCs/>
              </w:rPr>
              <w:t>Arvestame</w:t>
            </w:r>
          </w:p>
          <w:p w14:paraId="67C4A5A1" w14:textId="77777777" w:rsidR="009E7B70" w:rsidRDefault="009E7B70" w:rsidP="00937B07">
            <w:pPr>
              <w:rPr>
                <w:b/>
                <w:bCs/>
              </w:rPr>
            </w:pPr>
          </w:p>
          <w:p w14:paraId="5C493BDF" w14:textId="78E0A7A7" w:rsidR="009E7B70" w:rsidRPr="009E7B70" w:rsidRDefault="009E7B70" w:rsidP="00937B07">
            <w:r>
              <w:t>Oleme vähendanud varjupaiga</w:t>
            </w:r>
            <w:r w:rsidR="00A6516A">
              <w:t>s või hoiukodus veterinaarteenust osutava</w:t>
            </w:r>
            <w:r>
              <w:t xml:space="preserve"> veterinaararsti ülesandeid, et väiksemaid varjupaiku vähem selle nõudega koormata. Kehtestatud on ka ajaline raam, mille jooksul peab veterinaararst ülevaatuse tegema ja selleks on maksimaalselt 5 tööpäeva, et tagada looma piisav harjumine uue elukeskkonnaga. </w:t>
            </w:r>
          </w:p>
        </w:tc>
      </w:tr>
      <w:tr w:rsidR="00F64729" w14:paraId="79BA24E0" w14:textId="77777777" w:rsidTr="007D3EB3">
        <w:tc>
          <w:tcPr>
            <w:tcW w:w="2003" w:type="dxa"/>
          </w:tcPr>
          <w:p w14:paraId="7BCBFFDC" w14:textId="77777777" w:rsidR="00F64729" w:rsidRDefault="00F64729" w:rsidP="00937B07"/>
        </w:tc>
        <w:tc>
          <w:tcPr>
            <w:tcW w:w="4626" w:type="dxa"/>
          </w:tcPr>
          <w:p w14:paraId="4C7C5437" w14:textId="2ABA9342" w:rsidR="00B21149" w:rsidRDefault="006964B1" w:rsidP="006964B1">
            <w:r w:rsidRPr="006964B1">
              <w:rPr>
                <w:b/>
                <w:bCs/>
              </w:rPr>
              <w:t>2.</w:t>
            </w:r>
            <w:r>
              <w:t xml:space="preserve"> </w:t>
            </w:r>
            <w:r w:rsidR="0055694B">
              <w:t>Eelnõu § 1 punktiga 3 täiendatakse /…/.</w:t>
            </w:r>
          </w:p>
          <w:p w14:paraId="5C23965D" w14:textId="0C55A3DF" w:rsidR="00F64729" w:rsidRDefault="0055694B" w:rsidP="00B21149">
            <w:pPr>
              <w:ind w:left="32"/>
            </w:pPr>
            <w:r>
              <w:t xml:space="preserve">Ettepanek: Koerte ketispidamise osas on ELS veendumusel, et kehtestatud peab </w:t>
            </w:r>
            <w:r w:rsidRPr="00275F00">
              <w:t>olema kuupäev,</w:t>
            </w:r>
            <w:r w:rsidRPr="008F753F">
              <w:t xml:space="preserve"> kust alates koerte ketis pidamine on keelatud. Koer</w:t>
            </w:r>
            <w:r>
              <w:t xml:space="preserve"> on sotsiaalne loom ning inimese kaaslane. Koerte ketis pidamine ei võimalda tagada looma heaolu. Praegu välja pakutud lahendus ei ole aktsepteeritav, lubades veel vähemalt põlvkonnal koertel vireleda keti otsas. Soovitame teha erandi koertele, kelle puhul on loomaarst või käitumisspetsialist kinnitanud, et looma ei ole võimalik käitumisprobleemidest tulenevalt pidada muud moodi kui ketis.</w:t>
            </w:r>
          </w:p>
        </w:tc>
        <w:tc>
          <w:tcPr>
            <w:tcW w:w="3856" w:type="dxa"/>
          </w:tcPr>
          <w:p w14:paraId="0F0DD8F3" w14:textId="6D45BC0A" w:rsidR="00AF097F" w:rsidRPr="00AF097F" w:rsidRDefault="00AF097F" w:rsidP="00937B07">
            <w:pPr>
              <w:rPr>
                <w:b/>
                <w:bCs/>
              </w:rPr>
            </w:pPr>
            <w:r>
              <w:rPr>
                <w:b/>
                <w:bCs/>
              </w:rPr>
              <w:t>Selgitame</w:t>
            </w:r>
          </w:p>
          <w:p w14:paraId="7B0A233C" w14:textId="77777777" w:rsidR="00AF097F" w:rsidRDefault="00AF097F" w:rsidP="00937B07"/>
          <w:p w14:paraId="4B7A274B" w14:textId="67D29998" w:rsidR="00ED3EE4" w:rsidRDefault="00D503E1" w:rsidP="00D503E1">
            <w:r>
              <w:t>Eelnõus on loobutud üleminekusättest, mille kohaselt ketis pidamise keeldu kohaldatakse 2027. aastal ja hiljem sündinud koerte suhtes. Kavandatud on, et ketis pidamise keeld jõustub reeglina kõikide koerte suhtes 2027. aasta 1. jaanuarist.</w:t>
            </w:r>
            <w:r w:rsidR="00AF7D02">
              <w:t xml:space="preserve"> Samas leiame, et erandi sätestamine agressiivsete või ohtlike koerte ketis pidamiseks on hädavajalik.</w:t>
            </w:r>
          </w:p>
          <w:p w14:paraId="7A7F09C6" w14:textId="77777777" w:rsidR="0002447A" w:rsidRDefault="0002447A" w:rsidP="00D503E1"/>
          <w:p w14:paraId="62A71175" w14:textId="71F01087" w:rsidR="0002447A" w:rsidRDefault="0002447A" w:rsidP="0002447A">
            <w:r>
              <w:t>Eestis on probleem</w:t>
            </w:r>
            <w:r w:rsidR="008F753F">
              <w:t>e</w:t>
            </w:r>
            <w:r>
              <w:t xml:space="preserve"> vabalt liikuvate ohtlike ja </w:t>
            </w:r>
            <w:r w:rsidRPr="00C97E0D">
              <w:rPr>
                <w:b/>
                <w:bCs/>
              </w:rPr>
              <w:t>ründavate koertega</w:t>
            </w:r>
            <w:r>
              <w:t xml:space="preserve">. Riigikogu menetluses on kohaliku omavalitsuse korralduse seaduse </w:t>
            </w:r>
            <w:r w:rsidRPr="005D0009">
              <w:t>ja sellega seonduvate seaduste muutmise seadus</w:t>
            </w:r>
            <w:r>
              <w:t>e eelnõu</w:t>
            </w:r>
            <w:r w:rsidRPr="005D0009">
              <w:t xml:space="preserve"> </w:t>
            </w:r>
            <w:r>
              <w:t>(</w:t>
            </w:r>
            <w:hyperlink r:id="rId10" w:history="1">
              <w:r w:rsidR="00594BC2">
                <w:rPr>
                  <w:rStyle w:val="Hperlink"/>
                </w:rPr>
                <w:t>688 SE</w:t>
              </w:r>
            </w:hyperlink>
            <w:r>
              <w:t xml:space="preserve">), mis on muu hulgas välja töötatud </w:t>
            </w:r>
            <w:r>
              <w:lastRenderedPageBreak/>
              <w:t>ründavate koerte probleemi lahendamiseks.</w:t>
            </w:r>
          </w:p>
          <w:p w14:paraId="3E55B0E9" w14:textId="77777777" w:rsidR="0002447A" w:rsidRDefault="0002447A" w:rsidP="0002447A"/>
          <w:p w14:paraId="51ECD607" w14:textId="43F6EC94" w:rsidR="0002447A" w:rsidRDefault="0002447A" w:rsidP="0002447A">
            <w:r>
              <w:t>Nimetatud eelnõu seletuskirjas (lk 198) on selgitatud, et v</w:t>
            </w:r>
            <w:r w:rsidRPr="009E0566">
              <w:t>abalt liikuvad ohtlikud koerad on KOV elanikele suur probleem</w:t>
            </w:r>
            <w:r>
              <w:t>.</w:t>
            </w:r>
          </w:p>
          <w:p w14:paraId="0BFFB6FD" w14:textId="1E20EFC0" w:rsidR="00D503E1" w:rsidRDefault="00AF7D02" w:rsidP="00D503E1">
            <w:pPr>
              <w:rPr>
                <w:bCs/>
                <w:bdr w:val="none" w:sz="0" w:space="0" w:color="auto" w:frame="1"/>
                <w:lang w:eastAsia="et-EE"/>
              </w:rPr>
            </w:pPr>
            <w:r>
              <w:t>Täpsustatud üleminekusätte kohaselt võib k</w:t>
            </w:r>
            <w:r w:rsidRPr="00992A6A">
              <w:rPr>
                <w:bCs/>
                <w:bdr w:val="none" w:sz="0" w:space="0" w:color="auto" w:frame="1"/>
                <w:lang w:eastAsia="et-EE"/>
              </w:rPr>
              <w:t xml:space="preserve">oera, kes on sündinud enne 2027. aasta 1. jaanuari ja keda peetakse </w:t>
            </w:r>
            <w:r>
              <w:rPr>
                <w:bCs/>
                <w:bdr w:val="none" w:sz="0" w:space="0" w:color="auto" w:frame="1"/>
                <w:lang w:eastAsia="et-EE"/>
              </w:rPr>
              <w:t>2027. aasta 1. jaanuari seisuga LoKS</w:t>
            </w:r>
            <w:r w:rsidRPr="00992A6A">
              <w:rPr>
                <w:bCs/>
                <w:bdr w:val="none" w:sz="0" w:space="0" w:color="auto" w:frame="1"/>
                <w:lang w:eastAsia="et-EE"/>
              </w:rPr>
              <w:t xml:space="preserve"> § 3 lõike 5 alusel kehtestatud nõuete kohaselt ketis ning kes võib teistsuguse pidamisviisi korral olla agressiivne või ohtlik iseendale</w:t>
            </w:r>
            <w:r>
              <w:rPr>
                <w:bCs/>
                <w:bdr w:val="none" w:sz="0" w:space="0" w:color="auto" w:frame="1"/>
                <w:lang w:eastAsia="et-EE"/>
              </w:rPr>
              <w:t>,</w:t>
            </w:r>
            <w:r w:rsidRPr="00992A6A">
              <w:rPr>
                <w:bCs/>
                <w:bdr w:val="none" w:sz="0" w:space="0" w:color="auto" w:frame="1"/>
                <w:lang w:eastAsia="et-EE"/>
              </w:rPr>
              <w:t xml:space="preserve"> teisele loomale või inimesele, võib pidada ketis kuni 20</w:t>
            </w:r>
            <w:r>
              <w:rPr>
                <w:bCs/>
                <w:bdr w:val="none" w:sz="0" w:space="0" w:color="auto" w:frame="1"/>
                <w:lang w:eastAsia="et-EE"/>
              </w:rPr>
              <w:t>3</w:t>
            </w:r>
            <w:r w:rsidR="00547D88">
              <w:rPr>
                <w:bCs/>
                <w:bdr w:val="none" w:sz="0" w:space="0" w:color="auto" w:frame="1"/>
                <w:lang w:eastAsia="et-EE"/>
              </w:rPr>
              <w:t>2</w:t>
            </w:r>
            <w:r w:rsidRPr="00992A6A">
              <w:rPr>
                <w:bCs/>
                <w:bdr w:val="none" w:sz="0" w:space="0" w:color="auto" w:frame="1"/>
                <w:lang w:eastAsia="et-EE"/>
              </w:rPr>
              <w:t>. aasta 1. jaanuarini</w:t>
            </w:r>
            <w:r>
              <w:rPr>
                <w:bCs/>
                <w:bdr w:val="none" w:sz="0" w:space="0" w:color="auto" w:frame="1"/>
                <w:lang w:eastAsia="et-EE"/>
              </w:rPr>
              <w:t>.</w:t>
            </w:r>
          </w:p>
          <w:p w14:paraId="4C699EEC" w14:textId="77777777" w:rsidR="00AF097F" w:rsidRDefault="00AF097F" w:rsidP="00937B07"/>
          <w:p w14:paraId="420C5F57" w14:textId="3F2DE487" w:rsidR="002547E9" w:rsidRDefault="00AF097F" w:rsidP="00937B07">
            <w:r>
              <w:t>Nõuda kõikidelt loomaomanikelt tõendit, et tema koer on agressiivne</w:t>
            </w:r>
            <w:r w:rsidR="002547E9">
              <w:t xml:space="preserve"> ei ole mõistlik. Esiteks</w:t>
            </w:r>
            <w:r>
              <w:t xml:space="preserve"> vii</w:t>
            </w:r>
            <w:r w:rsidR="002547E9">
              <w:t>ks selline nõue</w:t>
            </w:r>
            <w:r>
              <w:t xml:space="preserve"> veterinaaride töökoormuse tõusuni</w:t>
            </w:r>
            <w:r w:rsidR="0050759D">
              <w:t>.</w:t>
            </w:r>
            <w:r>
              <w:t xml:space="preserve"> </w:t>
            </w:r>
            <w:r w:rsidR="002547E9">
              <w:t>Teiseks peaks veterinaararst</w:t>
            </w:r>
            <w:r w:rsidR="0050759D">
              <w:t xml:space="preserve"> koera käitumist analüüsides konsulteerima koerte käitumisspetsialistiga, keda on Eestis väga vähe. </w:t>
            </w:r>
            <w:r w:rsidR="002547E9">
              <w:t>Kõige olulisem on aga asjaolu, et k</w:t>
            </w:r>
            <w:r w:rsidR="0050759D">
              <w:t xml:space="preserve">liinikuvisiidiga </w:t>
            </w:r>
            <w:r>
              <w:t xml:space="preserve">on väga raske </w:t>
            </w:r>
            <w:r w:rsidR="002547E9">
              <w:t>otsustada</w:t>
            </w:r>
            <w:r>
              <w:t>, kas koer on agressiivne või mitte</w:t>
            </w:r>
            <w:r w:rsidR="0050759D">
              <w:t>, sest koerad käituvad kliinikus tihti teisiti (muuhulgas agressiivsemana), mis võib viia soovitust vastupidise tulemusen</w:t>
            </w:r>
            <w:r w:rsidR="002547E9">
              <w:t>i. Veterinaararsti koduvisiiti pakuvad vähesed kliinikud ja see ei ole samuti realistlik.</w:t>
            </w:r>
          </w:p>
          <w:p w14:paraId="5C4C648C" w14:textId="3516C41B" w:rsidR="00AF097F" w:rsidRDefault="00E27E57" w:rsidP="00937B07">
            <w:r>
              <w:t xml:space="preserve"> </w:t>
            </w:r>
          </w:p>
        </w:tc>
      </w:tr>
      <w:tr w:rsidR="0055694B" w14:paraId="1EE7EEEA" w14:textId="77777777" w:rsidTr="007D3EB3">
        <w:tc>
          <w:tcPr>
            <w:tcW w:w="2003" w:type="dxa"/>
          </w:tcPr>
          <w:p w14:paraId="630C4DBF" w14:textId="77777777" w:rsidR="0055694B" w:rsidRDefault="0055694B" w:rsidP="00937B07"/>
        </w:tc>
        <w:tc>
          <w:tcPr>
            <w:tcW w:w="4626" w:type="dxa"/>
          </w:tcPr>
          <w:p w14:paraId="195B9187" w14:textId="70FBFA32" w:rsidR="00827ECA" w:rsidRPr="00680E34" w:rsidRDefault="00C77870" w:rsidP="00C77870">
            <w:r w:rsidRPr="00680E34">
              <w:rPr>
                <w:b/>
                <w:bCs/>
              </w:rPr>
              <w:t>3.</w:t>
            </w:r>
            <w:r w:rsidRPr="00680E34">
              <w:t xml:space="preserve"> </w:t>
            </w:r>
            <w:r w:rsidR="0055694B" w:rsidRPr="00680E34">
              <w:t xml:space="preserve">Lemmiklooma pidamise ruum või ehitis </w:t>
            </w:r>
          </w:p>
          <w:p w14:paraId="6A0F8BED" w14:textId="7F5FCD80" w:rsidR="0055694B" w:rsidRPr="00680E34" w:rsidRDefault="0055694B" w:rsidP="00827ECA">
            <w:pPr>
              <w:ind w:left="-44"/>
            </w:pPr>
            <w:r w:rsidRPr="00680E34">
              <w:t xml:space="preserve">ning vahendid ja seadmed. Ettepanek lisada: (4) Lemmiklooma pidamise ruumis või ehitises peab olema loomaliigile sobiv sisustus. Loom peab saama rahuldada liigiomaseid käitumisharjumisi, nt nagu kraapimine, kaevamine, närimine, peitumine, kümblemine, sukeldumine ja pesa ehitamine vms. </w:t>
            </w:r>
          </w:p>
        </w:tc>
        <w:tc>
          <w:tcPr>
            <w:tcW w:w="3856" w:type="dxa"/>
          </w:tcPr>
          <w:p w14:paraId="2BAB1D65" w14:textId="77777777" w:rsidR="0055694B" w:rsidRDefault="00E549EA" w:rsidP="00937B07">
            <w:pPr>
              <w:rPr>
                <w:b/>
                <w:bCs/>
              </w:rPr>
            </w:pPr>
            <w:r w:rsidRPr="00680E34">
              <w:rPr>
                <w:b/>
                <w:bCs/>
              </w:rPr>
              <w:t>Arvestame</w:t>
            </w:r>
          </w:p>
          <w:p w14:paraId="49AEEC6E" w14:textId="77777777" w:rsidR="00BE22B6" w:rsidRDefault="00BE22B6" w:rsidP="00937B07">
            <w:pPr>
              <w:rPr>
                <w:b/>
                <w:bCs/>
                <w:highlight w:val="yellow"/>
              </w:rPr>
            </w:pPr>
          </w:p>
          <w:p w14:paraId="7177E061" w14:textId="75D2D285" w:rsidR="00BE22B6" w:rsidRPr="00680E34" w:rsidRDefault="00F0248C" w:rsidP="00937B07">
            <w:pPr>
              <w:rPr>
                <w:highlight w:val="yellow"/>
              </w:rPr>
            </w:pPr>
            <w:r w:rsidRPr="00F0248C">
              <w:t>Põllumajandusministri 24 juuli 2008 a. määrus nr 76 „Lemmikloomade pidamise nõuded</w:t>
            </w:r>
            <w:r w:rsidRPr="00025D18">
              <w:t>”</w:t>
            </w:r>
            <w:r w:rsidRPr="00F0248C">
              <w:t xml:space="preserve"> on täiendatud vastava lõikega.</w:t>
            </w:r>
          </w:p>
        </w:tc>
      </w:tr>
      <w:tr w:rsidR="00AD2F8A" w14:paraId="04D62D58" w14:textId="77777777" w:rsidTr="007D3EB3">
        <w:tc>
          <w:tcPr>
            <w:tcW w:w="2003" w:type="dxa"/>
          </w:tcPr>
          <w:p w14:paraId="00BA4940" w14:textId="77777777" w:rsidR="00AD2F8A" w:rsidRDefault="00AD2F8A" w:rsidP="00937B07"/>
        </w:tc>
        <w:tc>
          <w:tcPr>
            <w:tcW w:w="4626" w:type="dxa"/>
          </w:tcPr>
          <w:p w14:paraId="0598C371" w14:textId="493C67B9" w:rsidR="00AD2F8A" w:rsidRDefault="00C77870" w:rsidP="00937B07">
            <w:r w:rsidRPr="00C77870">
              <w:rPr>
                <w:b/>
                <w:bCs/>
              </w:rPr>
              <w:t>4.</w:t>
            </w:r>
            <w:r>
              <w:t xml:space="preserve"> </w:t>
            </w:r>
            <w:r w:rsidR="0055694B">
              <w:t>Lisaettepanekud: lemmikloomadena peetavate loomaliikide nimekirja kehtestamine; loomade iseenesliku väärtuse lisamine; elektrite ja poovate koera kaelarihmade kasutamise keelustamine; väärkohtlemisest looma teavitamise kohustuse lisamine; seaduses eristada abi- ja töökoer.</w:t>
            </w:r>
          </w:p>
        </w:tc>
        <w:tc>
          <w:tcPr>
            <w:tcW w:w="3856" w:type="dxa"/>
          </w:tcPr>
          <w:p w14:paraId="3F555569" w14:textId="6E2AB600" w:rsidR="00AD2F8A" w:rsidRDefault="005A315F" w:rsidP="00937B07">
            <w:pPr>
              <w:rPr>
                <w:b/>
                <w:bCs/>
              </w:rPr>
            </w:pPr>
            <w:r>
              <w:rPr>
                <w:b/>
                <w:bCs/>
              </w:rPr>
              <w:t>Selgitame</w:t>
            </w:r>
          </w:p>
          <w:p w14:paraId="05484246" w14:textId="77777777" w:rsidR="00547D88" w:rsidRDefault="00547D88" w:rsidP="00937B07">
            <w:pPr>
              <w:rPr>
                <w:b/>
                <w:bCs/>
              </w:rPr>
            </w:pPr>
          </w:p>
          <w:p w14:paraId="05EF4F30" w14:textId="7F7083C8" w:rsidR="005A315F" w:rsidRPr="005A315F" w:rsidRDefault="005A315F" w:rsidP="00937B07">
            <w:r>
              <w:t>Täname lisaettepanekute eest ja võtame neid tulevikus arvesse.</w:t>
            </w:r>
          </w:p>
          <w:p w14:paraId="508E7974" w14:textId="77777777" w:rsidR="005A315F" w:rsidRPr="005A315F" w:rsidRDefault="005A315F" w:rsidP="00937B07"/>
        </w:tc>
      </w:tr>
    </w:tbl>
    <w:p w14:paraId="22C6DFBB" w14:textId="77777777" w:rsidR="0063225C" w:rsidRDefault="0063225C" w:rsidP="00937B07"/>
    <w:sectPr w:rsidR="0063225C" w:rsidSect="006322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73A0" w14:textId="77777777" w:rsidR="008C5428" w:rsidRDefault="008C5428" w:rsidP="0070323E">
      <w:pPr>
        <w:spacing w:line="240" w:lineRule="auto"/>
      </w:pPr>
      <w:r>
        <w:separator/>
      </w:r>
    </w:p>
  </w:endnote>
  <w:endnote w:type="continuationSeparator" w:id="0">
    <w:p w14:paraId="64896B27" w14:textId="77777777" w:rsidR="008C5428" w:rsidRDefault="008C5428" w:rsidP="00703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111A" w14:textId="77777777" w:rsidR="008C5428" w:rsidRDefault="008C5428" w:rsidP="0070323E">
      <w:pPr>
        <w:spacing w:line="240" w:lineRule="auto"/>
      </w:pPr>
      <w:r>
        <w:separator/>
      </w:r>
    </w:p>
  </w:footnote>
  <w:footnote w:type="continuationSeparator" w:id="0">
    <w:p w14:paraId="04FFB0F3" w14:textId="77777777" w:rsidR="008C5428" w:rsidRDefault="008C5428" w:rsidP="0070323E">
      <w:pPr>
        <w:spacing w:line="240" w:lineRule="auto"/>
      </w:pPr>
      <w:r>
        <w:continuationSeparator/>
      </w:r>
    </w:p>
  </w:footnote>
  <w:footnote w:id="1">
    <w:p w14:paraId="5851FC1F" w14:textId="77777777" w:rsidR="0070323E" w:rsidRPr="00464C35" w:rsidRDefault="0070323E" w:rsidP="0070323E">
      <w:pPr>
        <w:pStyle w:val="Allmrkusetekst"/>
        <w:rPr>
          <w:ins w:id="9" w:author="Pille Tees" w:date="2026-02-09T21:47:00Z" w16du:dateUtc="2026-02-09T19:47:00Z"/>
        </w:rPr>
      </w:pPr>
      <w:ins w:id="10" w:author="Pille Tees" w:date="2026-02-09T21:47:00Z" w16du:dateUtc="2026-02-09T19:47:00Z">
        <w:r w:rsidRPr="00464C35">
          <w:rPr>
            <w:rStyle w:val="Allmrkuseviide"/>
            <w:rFonts w:eastAsiaTheme="majorEastAsia"/>
          </w:rPr>
          <w:footnoteRef/>
        </w:r>
        <w:r w:rsidRPr="00464C35">
          <w:t>Tallinna Ringkonnakohtu 22.12.2022</w:t>
        </w:r>
        <w:r>
          <w:t xml:space="preserve"> otsus</w:t>
        </w:r>
        <w:r w:rsidRPr="00464C35">
          <w:t xml:space="preserve"> nr </w:t>
        </w:r>
        <w:r>
          <w:fldChar w:fldCharType="begin"/>
        </w:r>
        <w:r>
          <w:instrText>HYPERLINK "https://www.riigiteataja.ee/kohtulahendid/fail.html?fid=331068707"</w:instrText>
        </w:r>
        <w:r>
          <w:fldChar w:fldCharType="separate"/>
        </w:r>
        <w:r w:rsidRPr="003D7BC8">
          <w:rPr>
            <w:rStyle w:val="Hperlink"/>
          </w:rPr>
          <w:t>3-21-2038</w:t>
        </w:r>
        <w:r>
          <w:fldChar w:fldCharType="end"/>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669"/>
    <w:multiLevelType w:val="hybridMultilevel"/>
    <w:tmpl w:val="A8FE86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3A1ABF"/>
    <w:multiLevelType w:val="hybridMultilevel"/>
    <w:tmpl w:val="B9129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960C1B"/>
    <w:multiLevelType w:val="hybridMultilevel"/>
    <w:tmpl w:val="57AA8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A37A2C"/>
    <w:multiLevelType w:val="multilevel"/>
    <w:tmpl w:val="6FE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57F65"/>
    <w:multiLevelType w:val="hybridMultilevel"/>
    <w:tmpl w:val="51A818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4105714"/>
    <w:multiLevelType w:val="hybridMultilevel"/>
    <w:tmpl w:val="2884A7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5A21163"/>
    <w:multiLevelType w:val="hybridMultilevel"/>
    <w:tmpl w:val="D6B47A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D869DD"/>
    <w:multiLevelType w:val="hybridMultilevel"/>
    <w:tmpl w:val="06B4AB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0A6951"/>
    <w:multiLevelType w:val="hybridMultilevel"/>
    <w:tmpl w:val="9BF81FC2"/>
    <w:lvl w:ilvl="0" w:tplc="00E82D64">
      <w:start w:val="1"/>
      <w:numFmt w:val="decimal"/>
      <w:lvlText w:val="%1)"/>
      <w:lvlJc w:val="left"/>
      <w:pPr>
        <w:ind w:left="855" w:hanging="49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C84208"/>
    <w:multiLevelType w:val="multilevel"/>
    <w:tmpl w:val="C602CA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3AD49F1"/>
    <w:multiLevelType w:val="hybridMultilevel"/>
    <w:tmpl w:val="BE22BA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297472"/>
    <w:multiLevelType w:val="hybridMultilevel"/>
    <w:tmpl w:val="17F0D154"/>
    <w:lvl w:ilvl="0" w:tplc="E3C45152">
      <w:start w:val="11"/>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8CB2EF2"/>
    <w:multiLevelType w:val="multilevel"/>
    <w:tmpl w:val="5218DD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CB97BF8"/>
    <w:multiLevelType w:val="multilevel"/>
    <w:tmpl w:val="4B16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C2FDA"/>
    <w:multiLevelType w:val="hybridMultilevel"/>
    <w:tmpl w:val="1A4C3D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0E04A8E"/>
    <w:multiLevelType w:val="hybridMultilevel"/>
    <w:tmpl w:val="CC020EAC"/>
    <w:lvl w:ilvl="0" w:tplc="30E080EE">
      <w:start w:val="1"/>
      <w:numFmt w:val="decimal"/>
      <w:lvlText w:val="%1."/>
      <w:lvlJc w:val="left"/>
      <w:pPr>
        <w:ind w:left="1020" w:hanging="360"/>
      </w:pPr>
    </w:lvl>
    <w:lvl w:ilvl="1" w:tplc="9C227468">
      <w:start w:val="1"/>
      <w:numFmt w:val="decimal"/>
      <w:lvlText w:val="%2."/>
      <w:lvlJc w:val="left"/>
      <w:pPr>
        <w:ind w:left="1020" w:hanging="360"/>
      </w:pPr>
    </w:lvl>
    <w:lvl w:ilvl="2" w:tplc="5BAC6D7C">
      <w:start w:val="1"/>
      <w:numFmt w:val="decimal"/>
      <w:lvlText w:val="%3."/>
      <w:lvlJc w:val="left"/>
      <w:pPr>
        <w:ind w:left="1020" w:hanging="360"/>
      </w:pPr>
    </w:lvl>
    <w:lvl w:ilvl="3" w:tplc="A5985374">
      <w:start w:val="1"/>
      <w:numFmt w:val="decimal"/>
      <w:lvlText w:val="%4."/>
      <w:lvlJc w:val="left"/>
      <w:pPr>
        <w:ind w:left="1020" w:hanging="360"/>
      </w:pPr>
    </w:lvl>
    <w:lvl w:ilvl="4" w:tplc="DFD8F714">
      <w:start w:val="1"/>
      <w:numFmt w:val="decimal"/>
      <w:lvlText w:val="%5."/>
      <w:lvlJc w:val="left"/>
      <w:pPr>
        <w:ind w:left="1020" w:hanging="360"/>
      </w:pPr>
    </w:lvl>
    <w:lvl w:ilvl="5" w:tplc="5AAE4C2E">
      <w:start w:val="1"/>
      <w:numFmt w:val="decimal"/>
      <w:lvlText w:val="%6."/>
      <w:lvlJc w:val="left"/>
      <w:pPr>
        <w:ind w:left="1020" w:hanging="360"/>
      </w:pPr>
    </w:lvl>
    <w:lvl w:ilvl="6" w:tplc="D94E3310">
      <w:start w:val="1"/>
      <w:numFmt w:val="decimal"/>
      <w:lvlText w:val="%7."/>
      <w:lvlJc w:val="left"/>
      <w:pPr>
        <w:ind w:left="1020" w:hanging="360"/>
      </w:pPr>
    </w:lvl>
    <w:lvl w:ilvl="7" w:tplc="5E8EF6A0">
      <w:start w:val="1"/>
      <w:numFmt w:val="decimal"/>
      <w:lvlText w:val="%8."/>
      <w:lvlJc w:val="left"/>
      <w:pPr>
        <w:ind w:left="1020" w:hanging="360"/>
      </w:pPr>
    </w:lvl>
    <w:lvl w:ilvl="8" w:tplc="EE061222">
      <w:start w:val="1"/>
      <w:numFmt w:val="decimal"/>
      <w:lvlText w:val="%9."/>
      <w:lvlJc w:val="left"/>
      <w:pPr>
        <w:ind w:left="1020" w:hanging="360"/>
      </w:pPr>
    </w:lvl>
  </w:abstractNum>
  <w:abstractNum w:abstractNumId="16" w15:restartNumberingAfterBreak="0">
    <w:nsid w:val="326E5AA1"/>
    <w:multiLevelType w:val="hybridMultilevel"/>
    <w:tmpl w:val="A2BED2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CE75B2"/>
    <w:multiLevelType w:val="hybridMultilevel"/>
    <w:tmpl w:val="F99C7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8AC6A9E"/>
    <w:multiLevelType w:val="hybridMultilevel"/>
    <w:tmpl w:val="22768E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A83BC8"/>
    <w:multiLevelType w:val="multilevel"/>
    <w:tmpl w:val="4C88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E5CA2"/>
    <w:multiLevelType w:val="hybridMultilevel"/>
    <w:tmpl w:val="200257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3D014AD"/>
    <w:multiLevelType w:val="hybridMultilevel"/>
    <w:tmpl w:val="BE8C8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C6CF9"/>
    <w:multiLevelType w:val="hybridMultilevel"/>
    <w:tmpl w:val="B2282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DA66CE3"/>
    <w:multiLevelType w:val="hybridMultilevel"/>
    <w:tmpl w:val="4CD01A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246736"/>
    <w:multiLevelType w:val="multilevel"/>
    <w:tmpl w:val="8B8E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C0E1B"/>
    <w:multiLevelType w:val="multilevel"/>
    <w:tmpl w:val="9A0093A4"/>
    <w:lvl w:ilvl="0">
      <w:start w:val="1"/>
      <w:numFmt w:val="decimal"/>
      <w:lvlText w:val="%1)"/>
      <w:lvlJc w:val="left"/>
      <w:pPr>
        <w:ind w:left="720" w:hanging="360"/>
      </w:pPr>
      <w:rPr>
        <w:rFonts w:ascii="Aptos" w:eastAsia="Aptos" w:hAnsi="Aptos"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6" w15:restartNumberingAfterBreak="0">
    <w:nsid w:val="6A7F525B"/>
    <w:multiLevelType w:val="multilevel"/>
    <w:tmpl w:val="732E048E"/>
    <w:lvl w:ilvl="0">
      <w:start w:val="1"/>
      <w:numFmt w:val="decimal"/>
      <w:lvlText w:val="%1."/>
      <w:lvlJc w:val="left"/>
      <w:pPr>
        <w:ind w:left="720" w:hanging="360"/>
      </w:pPr>
      <w:rPr>
        <w:b/>
        <w:bCs/>
      </w:rPr>
    </w:lvl>
    <w:lvl w:ilvl="1">
      <w:start w:val="1"/>
      <w:numFmt w:val="decimal"/>
      <w:lvlText w:val="%1.%2."/>
      <w:lvlJc w:val="left"/>
      <w:pPr>
        <w:ind w:left="1440" w:hanging="720"/>
      </w:pPr>
      <w:rPr>
        <w:b/>
        <w:u w:val="single"/>
      </w:rPr>
    </w:lvl>
    <w:lvl w:ilvl="2">
      <w:start w:val="1"/>
      <w:numFmt w:val="decimal"/>
      <w:lvlText w:val="%1.%2.%3."/>
      <w:lvlJc w:val="left"/>
      <w:pPr>
        <w:ind w:left="1800" w:hanging="720"/>
      </w:pPr>
      <w:rPr>
        <w:b/>
        <w:u w:val="single"/>
      </w:rPr>
    </w:lvl>
    <w:lvl w:ilvl="3">
      <w:start w:val="1"/>
      <w:numFmt w:val="decimal"/>
      <w:lvlText w:val="%1.%2.%3.%4."/>
      <w:lvlJc w:val="left"/>
      <w:pPr>
        <w:ind w:left="2520" w:hanging="1080"/>
      </w:pPr>
      <w:rPr>
        <w:b/>
        <w:u w:val="single"/>
      </w:rPr>
    </w:lvl>
    <w:lvl w:ilvl="4">
      <w:start w:val="1"/>
      <w:numFmt w:val="decimal"/>
      <w:lvlText w:val="%1.%2.%3.%4.%5."/>
      <w:lvlJc w:val="left"/>
      <w:pPr>
        <w:ind w:left="2880" w:hanging="1080"/>
      </w:pPr>
      <w:rPr>
        <w:b/>
        <w:u w:val="single"/>
      </w:rPr>
    </w:lvl>
    <w:lvl w:ilvl="5">
      <w:start w:val="1"/>
      <w:numFmt w:val="decimal"/>
      <w:lvlText w:val="%1.%2.%3.%4.%5.%6."/>
      <w:lvlJc w:val="left"/>
      <w:pPr>
        <w:ind w:left="3600" w:hanging="1440"/>
      </w:pPr>
      <w:rPr>
        <w:b/>
        <w:u w:val="single"/>
      </w:rPr>
    </w:lvl>
    <w:lvl w:ilvl="6">
      <w:start w:val="1"/>
      <w:numFmt w:val="decimal"/>
      <w:lvlText w:val="%1.%2.%3.%4.%5.%6.%7."/>
      <w:lvlJc w:val="left"/>
      <w:pPr>
        <w:ind w:left="3960" w:hanging="1440"/>
      </w:pPr>
      <w:rPr>
        <w:b/>
        <w:u w:val="single"/>
      </w:rPr>
    </w:lvl>
    <w:lvl w:ilvl="7">
      <w:start w:val="1"/>
      <w:numFmt w:val="decimal"/>
      <w:lvlText w:val="%1.%2.%3.%4.%5.%6.%7.%8."/>
      <w:lvlJc w:val="left"/>
      <w:pPr>
        <w:ind w:left="4680" w:hanging="1800"/>
      </w:pPr>
      <w:rPr>
        <w:b/>
        <w:u w:val="single"/>
      </w:rPr>
    </w:lvl>
    <w:lvl w:ilvl="8">
      <w:start w:val="1"/>
      <w:numFmt w:val="decimal"/>
      <w:lvlText w:val="%1.%2.%3.%4.%5.%6.%7.%8.%9."/>
      <w:lvlJc w:val="left"/>
      <w:pPr>
        <w:ind w:left="5040" w:hanging="1800"/>
      </w:pPr>
      <w:rPr>
        <w:b/>
        <w:u w:val="single"/>
      </w:rPr>
    </w:lvl>
  </w:abstractNum>
  <w:num w:numId="1" w16cid:durableId="1868791746">
    <w:abstractNumId w:val="15"/>
  </w:num>
  <w:num w:numId="2" w16cid:durableId="1708601448">
    <w:abstractNumId w:val="5"/>
  </w:num>
  <w:num w:numId="3" w16cid:durableId="169679682">
    <w:abstractNumId w:val="10"/>
  </w:num>
  <w:num w:numId="4" w16cid:durableId="1055741711">
    <w:abstractNumId w:val="25"/>
  </w:num>
  <w:num w:numId="5" w16cid:durableId="2042588082">
    <w:abstractNumId w:val="26"/>
  </w:num>
  <w:num w:numId="6" w16cid:durableId="1067068465">
    <w:abstractNumId w:val="9"/>
  </w:num>
  <w:num w:numId="7" w16cid:durableId="1672291605">
    <w:abstractNumId w:val="12"/>
  </w:num>
  <w:num w:numId="8" w16cid:durableId="1218127424">
    <w:abstractNumId w:val="7"/>
  </w:num>
  <w:num w:numId="9" w16cid:durableId="99183314">
    <w:abstractNumId w:val="16"/>
  </w:num>
  <w:num w:numId="10" w16cid:durableId="1948074826">
    <w:abstractNumId w:val="18"/>
  </w:num>
  <w:num w:numId="11" w16cid:durableId="69012665">
    <w:abstractNumId w:val="17"/>
  </w:num>
  <w:num w:numId="12" w16cid:durableId="635259703">
    <w:abstractNumId w:val="20"/>
  </w:num>
  <w:num w:numId="13" w16cid:durableId="1787500548">
    <w:abstractNumId w:val="2"/>
  </w:num>
  <w:num w:numId="14" w16cid:durableId="831989171">
    <w:abstractNumId w:val="4"/>
  </w:num>
  <w:num w:numId="15" w16cid:durableId="1882477740">
    <w:abstractNumId w:val="0"/>
  </w:num>
  <w:num w:numId="16" w16cid:durableId="1724668500">
    <w:abstractNumId w:val="14"/>
  </w:num>
  <w:num w:numId="17" w16cid:durableId="1561598779">
    <w:abstractNumId w:val="6"/>
  </w:num>
  <w:num w:numId="18" w16cid:durableId="1437407151">
    <w:abstractNumId w:val="21"/>
  </w:num>
  <w:num w:numId="19" w16cid:durableId="460420449">
    <w:abstractNumId w:val="1"/>
  </w:num>
  <w:num w:numId="20" w16cid:durableId="957562020">
    <w:abstractNumId w:val="23"/>
  </w:num>
  <w:num w:numId="21" w16cid:durableId="1996521059">
    <w:abstractNumId w:val="11"/>
  </w:num>
  <w:num w:numId="22" w16cid:durableId="661859235">
    <w:abstractNumId w:val="22"/>
  </w:num>
  <w:num w:numId="23" w16cid:durableId="1625773811">
    <w:abstractNumId w:val="8"/>
  </w:num>
  <w:num w:numId="24" w16cid:durableId="1237016195">
    <w:abstractNumId w:val="13"/>
  </w:num>
  <w:num w:numId="25" w16cid:durableId="1420179733">
    <w:abstractNumId w:val="19"/>
  </w:num>
  <w:num w:numId="26" w16cid:durableId="1320616775">
    <w:abstractNumId w:val="3"/>
  </w:num>
  <w:num w:numId="27" w16cid:durableId="46743197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 Tees">
    <w15:presenceInfo w15:providerId="AD" w15:userId="S::pille.tees@omniva.ee::3609d5cf-ce1f-4c04-8894-690f18413238"/>
  </w15:person>
  <w15:person w15:author="Pille Tees [2]">
    <w15:presenceInfo w15:providerId="AD" w15:userId="S::pille.tees@post.ee::3609d5cf-ce1f-4c04-8894-690f18413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B4"/>
    <w:rsid w:val="00003957"/>
    <w:rsid w:val="000069A9"/>
    <w:rsid w:val="00010AF0"/>
    <w:rsid w:val="000126E3"/>
    <w:rsid w:val="00016DB1"/>
    <w:rsid w:val="0002447A"/>
    <w:rsid w:val="0003043A"/>
    <w:rsid w:val="00035CAE"/>
    <w:rsid w:val="0004003B"/>
    <w:rsid w:val="00042F99"/>
    <w:rsid w:val="00043D0A"/>
    <w:rsid w:val="00053087"/>
    <w:rsid w:val="000534BE"/>
    <w:rsid w:val="0005447F"/>
    <w:rsid w:val="000572DD"/>
    <w:rsid w:val="00060AC4"/>
    <w:rsid w:val="00064888"/>
    <w:rsid w:val="0006618F"/>
    <w:rsid w:val="000714F9"/>
    <w:rsid w:val="0008169E"/>
    <w:rsid w:val="000834B0"/>
    <w:rsid w:val="00084397"/>
    <w:rsid w:val="00086161"/>
    <w:rsid w:val="00086FDE"/>
    <w:rsid w:val="0009467A"/>
    <w:rsid w:val="000A6A15"/>
    <w:rsid w:val="000B0E63"/>
    <w:rsid w:val="000B2D62"/>
    <w:rsid w:val="000C3198"/>
    <w:rsid w:val="000C73BB"/>
    <w:rsid w:val="000D00FC"/>
    <w:rsid w:val="000D216B"/>
    <w:rsid w:val="000D4E9E"/>
    <w:rsid w:val="000D5B0A"/>
    <w:rsid w:val="000D7F9F"/>
    <w:rsid w:val="000E2271"/>
    <w:rsid w:val="000F50B9"/>
    <w:rsid w:val="0012649E"/>
    <w:rsid w:val="00135A2E"/>
    <w:rsid w:val="00140BE9"/>
    <w:rsid w:val="00140F7D"/>
    <w:rsid w:val="001426F7"/>
    <w:rsid w:val="00153AEB"/>
    <w:rsid w:val="00154C23"/>
    <w:rsid w:val="001602FC"/>
    <w:rsid w:val="00161FC7"/>
    <w:rsid w:val="00162942"/>
    <w:rsid w:val="001657E0"/>
    <w:rsid w:val="00167FED"/>
    <w:rsid w:val="00170C4D"/>
    <w:rsid w:val="00171F5B"/>
    <w:rsid w:val="00172EA1"/>
    <w:rsid w:val="001758E2"/>
    <w:rsid w:val="0017630A"/>
    <w:rsid w:val="00177486"/>
    <w:rsid w:val="00185A57"/>
    <w:rsid w:val="00190141"/>
    <w:rsid w:val="00192AE2"/>
    <w:rsid w:val="00194DB8"/>
    <w:rsid w:val="001950F2"/>
    <w:rsid w:val="00197DD6"/>
    <w:rsid w:val="001B0BC4"/>
    <w:rsid w:val="001B2D3B"/>
    <w:rsid w:val="001E2964"/>
    <w:rsid w:val="001E3111"/>
    <w:rsid w:val="001E6DC2"/>
    <w:rsid w:val="001F6C2D"/>
    <w:rsid w:val="00215EB0"/>
    <w:rsid w:val="00216E85"/>
    <w:rsid w:val="0021739E"/>
    <w:rsid w:val="002209B6"/>
    <w:rsid w:val="00222497"/>
    <w:rsid w:val="002229BF"/>
    <w:rsid w:val="00226E0D"/>
    <w:rsid w:val="00253EBB"/>
    <w:rsid w:val="002547E9"/>
    <w:rsid w:val="002562F8"/>
    <w:rsid w:val="0025681E"/>
    <w:rsid w:val="00261321"/>
    <w:rsid w:val="00262057"/>
    <w:rsid w:val="00263B81"/>
    <w:rsid w:val="00266EB0"/>
    <w:rsid w:val="0027254A"/>
    <w:rsid w:val="00274175"/>
    <w:rsid w:val="00275F00"/>
    <w:rsid w:val="002822F1"/>
    <w:rsid w:val="002970E1"/>
    <w:rsid w:val="002A397C"/>
    <w:rsid w:val="002B2021"/>
    <w:rsid w:val="002B59A6"/>
    <w:rsid w:val="002B7454"/>
    <w:rsid w:val="002D43AB"/>
    <w:rsid w:val="002D7814"/>
    <w:rsid w:val="003059BE"/>
    <w:rsid w:val="0030693C"/>
    <w:rsid w:val="0031011A"/>
    <w:rsid w:val="00311C7F"/>
    <w:rsid w:val="00313452"/>
    <w:rsid w:val="00313E36"/>
    <w:rsid w:val="00315E9F"/>
    <w:rsid w:val="003166DD"/>
    <w:rsid w:val="00317FEE"/>
    <w:rsid w:val="00335A0A"/>
    <w:rsid w:val="00341E02"/>
    <w:rsid w:val="00342616"/>
    <w:rsid w:val="003432F0"/>
    <w:rsid w:val="003461D3"/>
    <w:rsid w:val="00352E4B"/>
    <w:rsid w:val="00356A69"/>
    <w:rsid w:val="00360B07"/>
    <w:rsid w:val="00361AD2"/>
    <w:rsid w:val="00362393"/>
    <w:rsid w:val="00363DB6"/>
    <w:rsid w:val="0036656F"/>
    <w:rsid w:val="00370899"/>
    <w:rsid w:val="0037358E"/>
    <w:rsid w:val="0037572C"/>
    <w:rsid w:val="00376329"/>
    <w:rsid w:val="00380CB1"/>
    <w:rsid w:val="003820F5"/>
    <w:rsid w:val="00383618"/>
    <w:rsid w:val="00392772"/>
    <w:rsid w:val="003A0E44"/>
    <w:rsid w:val="003B3E06"/>
    <w:rsid w:val="003B7D6D"/>
    <w:rsid w:val="003C3A39"/>
    <w:rsid w:val="003C3F9B"/>
    <w:rsid w:val="003C4A83"/>
    <w:rsid w:val="003D17B5"/>
    <w:rsid w:val="003E12B8"/>
    <w:rsid w:val="003E31C7"/>
    <w:rsid w:val="003E6122"/>
    <w:rsid w:val="003E74E9"/>
    <w:rsid w:val="00411600"/>
    <w:rsid w:val="00414127"/>
    <w:rsid w:val="00414C5A"/>
    <w:rsid w:val="0041514B"/>
    <w:rsid w:val="004274C7"/>
    <w:rsid w:val="00432240"/>
    <w:rsid w:val="00434084"/>
    <w:rsid w:val="00461991"/>
    <w:rsid w:val="00462634"/>
    <w:rsid w:val="0046532E"/>
    <w:rsid w:val="004746C2"/>
    <w:rsid w:val="004845C2"/>
    <w:rsid w:val="004917C2"/>
    <w:rsid w:val="0049258A"/>
    <w:rsid w:val="004A4DCE"/>
    <w:rsid w:val="004A632C"/>
    <w:rsid w:val="004B15A8"/>
    <w:rsid w:val="004B2876"/>
    <w:rsid w:val="004B67FC"/>
    <w:rsid w:val="004D1757"/>
    <w:rsid w:val="004D2B89"/>
    <w:rsid w:val="004E0DB8"/>
    <w:rsid w:val="004F4230"/>
    <w:rsid w:val="0050546E"/>
    <w:rsid w:val="0050759D"/>
    <w:rsid w:val="0051514B"/>
    <w:rsid w:val="00515631"/>
    <w:rsid w:val="00525229"/>
    <w:rsid w:val="00531590"/>
    <w:rsid w:val="00536B95"/>
    <w:rsid w:val="00536E00"/>
    <w:rsid w:val="005455D1"/>
    <w:rsid w:val="00546494"/>
    <w:rsid w:val="00546C91"/>
    <w:rsid w:val="00547D88"/>
    <w:rsid w:val="00551164"/>
    <w:rsid w:val="00554BC4"/>
    <w:rsid w:val="005568D0"/>
    <w:rsid w:val="0055694B"/>
    <w:rsid w:val="00557FFB"/>
    <w:rsid w:val="005616EA"/>
    <w:rsid w:val="00566B4F"/>
    <w:rsid w:val="00570A10"/>
    <w:rsid w:val="00570DBD"/>
    <w:rsid w:val="00573371"/>
    <w:rsid w:val="00573BFF"/>
    <w:rsid w:val="00575918"/>
    <w:rsid w:val="00581553"/>
    <w:rsid w:val="005835A1"/>
    <w:rsid w:val="00593781"/>
    <w:rsid w:val="00594BC2"/>
    <w:rsid w:val="00596069"/>
    <w:rsid w:val="005979C2"/>
    <w:rsid w:val="005A1917"/>
    <w:rsid w:val="005A315F"/>
    <w:rsid w:val="005A7D40"/>
    <w:rsid w:val="005C27D5"/>
    <w:rsid w:val="005C47E4"/>
    <w:rsid w:val="005C6B22"/>
    <w:rsid w:val="005D1552"/>
    <w:rsid w:val="005D7A82"/>
    <w:rsid w:val="005E10FA"/>
    <w:rsid w:val="005E130F"/>
    <w:rsid w:val="005F0A11"/>
    <w:rsid w:val="005F30D1"/>
    <w:rsid w:val="005F413D"/>
    <w:rsid w:val="00604425"/>
    <w:rsid w:val="006064E8"/>
    <w:rsid w:val="0062445A"/>
    <w:rsid w:val="0063225C"/>
    <w:rsid w:val="00642746"/>
    <w:rsid w:val="00646860"/>
    <w:rsid w:val="0064729C"/>
    <w:rsid w:val="0065713E"/>
    <w:rsid w:val="00663CA7"/>
    <w:rsid w:val="0066422F"/>
    <w:rsid w:val="00671CCB"/>
    <w:rsid w:val="00680241"/>
    <w:rsid w:val="00680E34"/>
    <w:rsid w:val="006837B8"/>
    <w:rsid w:val="00684D20"/>
    <w:rsid w:val="006850E7"/>
    <w:rsid w:val="00690AC6"/>
    <w:rsid w:val="006945E2"/>
    <w:rsid w:val="006964B1"/>
    <w:rsid w:val="006A1089"/>
    <w:rsid w:val="006A1295"/>
    <w:rsid w:val="006A377A"/>
    <w:rsid w:val="006A7449"/>
    <w:rsid w:val="006C2C59"/>
    <w:rsid w:val="006D13EF"/>
    <w:rsid w:val="006D3488"/>
    <w:rsid w:val="006D474E"/>
    <w:rsid w:val="006D6D77"/>
    <w:rsid w:val="006E27E3"/>
    <w:rsid w:val="006E422F"/>
    <w:rsid w:val="006E7D0F"/>
    <w:rsid w:val="006F2DC1"/>
    <w:rsid w:val="006F7061"/>
    <w:rsid w:val="007030C1"/>
    <w:rsid w:val="0070323E"/>
    <w:rsid w:val="00704E44"/>
    <w:rsid w:val="00705F27"/>
    <w:rsid w:val="00714F89"/>
    <w:rsid w:val="0072245C"/>
    <w:rsid w:val="00722954"/>
    <w:rsid w:val="00722E9B"/>
    <w:rsid w:val="00726E64"/>
    <w:rsid w:val="00742FFD"/>
    <w:rsid w:val="00744223"/>
    <w:rsid w:val="00763C18"/>
    <w:rsid w:val="0077345D"/>
    <w:rsid w:val="007752BF"/>
    <w:rsid w:val="007767CB"/>
    <w:rsid w:val="00784AE4"/>
    <w:rsid w:val="00792DB0"/>
    <w:rsid w:val="00793E87"/>
    <w:rsid w:val="00795074"/>
    <w:rsid w:val="007968E4"/>
    <w:rsid w:val="007A4324"/>
    <w:rsid w:val="007B386F"/>
    <w:rsid w:val="007B6DE4"/>
    <w:rsid w:val="007C0D38"/>
    <w:rsid w:val="007C17A0"/>
    <w:rsid w:val="007C5DAC"/>
    <w:rsid w:val="007C61EC"/>
    <w:rsid w:val="007D3EB3"/>
    <w:rsid w:val="007D59A7"/>
    <w:rsid w:val="007E1319"/>
    <w:rsid w:val="007E69A6"/>
    <w:rsid w:val="007E6A64"/>
    <w:rsid w:val="007F236D"/>
    <w:rsid w:val="007F43AD"/>
    <w:rsid w:val="00803BB1"/>
    <w:rsid w:val="008105CA"/>
    <w:rsid w:val="00811744"/>
    <w:rsid w:val="00815943"/>
    <w:rsid w:val="00820C4A"/>
    <w:rsid w:val="008253D2"/>
    <w:rsid w:val="00827ECA"/>
    <w:rsid w:val="00831285"/>
    <w:rsid w:val="0083396B"/>
    <w:rsid w:val="008352AD"/>
    <w:rsid w:val="008408E7"/>
    <w:rsid w:val="00845DA2"/>
    <w:rsid w:val="00863ECD"/>
    <w:rsid w:val="00872704"/>
    <w:rsid w:val="00872BA6"/>
    <w:rsid w:val="00873F86"/>
    <w:rsid w:val="008744FF"/>
    <w:rsid w:val="0087466C"/>
    <w:rsid w:val="0089520A"/>
    <w:rsid w:val="008A1D21"/>
    <w:rsid w:val="008A253B"/>
    <w:rsid w:val="008A425D"/>
    <w:rsid w:val="008A630A"/>
    <w:rsid w:val="008B40EA"/>
    <w:rsid w:val="008B786B"/>
    <w:rsid w:val="008C22B5"/>
    <w:rsid w:val="008C490D"/>
    <w:rsid w:val="008C5428"/>
    <w:rsid w:val="008D1558"/>
    <w:rsid w:val="008D15D2"/>
    <w:rsid w:val="008D19C0"/>
    <w:rsid w:val="008D2C94"/>
    <w:rsid w:val="008D74AB"/>
    <w:rsid w:val="008E02ED"/>
    <w:rsid w:val="008E03FC"/>
    <w:rsid w:val="008E0FDD"/>
    <w:rsid w:val="008E25E2"/>
    <w:rsid w:val="008E56C1"/>
    <w:rsid w:val="008E72BB"/>
    <w:rsid w:val="008F08C4"/>
    <w:rsid w:val="008F4252"/>
    <w:rsid w:val="008F753F"/>
    <w:rsid w:val="00904836"/>
    <w:rsid w:val="00905854"/>
    <w:rsid w:val="009109A7"/>
    <w:rsid w:val="00911740"/>
    <w:rsid w:val="00917DCC"/>
    <w:rsid w:val="00920CE9"/>
    <w:rsid w:val="00920DB5"/>
    <w:rsid w:val="009213C6"/>
    <w:rsid w:val="00932112"/>
    <w:rsid w:val="009375D3"/>
    <w:rsid w:val="00937B07"/>
    <w:rsid w:val="0094604C"/>
    <w:rsid w:val="00950DE6"/>
    <w:rsid w:val="00950E78"/>
    <w:rsid w:val="0095217F"/>
    <w:rsid w:val="00952423"/>
    <w:rsid w:val="00964F91"/>
    <w:rsid w:val="009826E9"/>
    <w:rsid w:val="00992B57"/>
    <w:rsid w:val="00994DA4"/>
    <w:rsid w:val="0099571D"/>
    <w:rsid w:val="00996D1E"/>
    <w:rsid w:val="00997790"/>
    <w:rsid w:val="009A0E74"/>
    <w:rsid w:val="009A3E46"/>
    <w:rsid w:val="009A48B9"/>
    <w:rsid w:val="009B13FB"/>
    <w:rsid w:val="009C4BEF"/>
    <w:rsid w:val="009E1E95"/>
    <w:rsid w:val="009E7B70"/>
    <w:rsid w:val="009F2A83"/>
    <w:rsid w:val="009F760F"/>
    <w:rsid w:val="00A07EB4"/>
    <w:rsid w:val="00A20539"/>
    <w:rsid w:val="00A25457"/>
    <w:rsid w:val="00A3149A"/>
    <w:rsid w:val="00A50A5C"/>
    <w:rsid w:val="00A522A2"/>
    <w:rsid w:val="00A60021"/>
    <w:rsid w:val="00A625E5"/>
    <w:rsid w:val="00A6516A"/>
    <w:rsid w:val="00A70387"/>
    <w:rsid w:val="00A70C23"/>
    <w:rsid w:val="00A71EA0"/>
    <w:rsid w:val="00A746BF"/>
    <w:rsid w:val="00A776BB"/>
    <w:rsid w:val="00A854F5"/>
    <w:rsid w:val="00A93B5F"/>
    <w:rsid w:val="00A93FD1"/>
    <w:rsid w:val="00A943AE"/>
    <w:rsid w:val="00A972FB"/>
    <w:rsid w:val="00AB297C"/>
    <w:rsid w:val="00AB5C2D"/>
    <w:rsid w:val="00AB7B70"/>
    <w:rsid w:val="00AC0653"/>
    <w:rsid w:val="00AC1F98"/>
    <w:rsid w:val="00AC2DBF"/>
    <w:rsid w:val="00AD2B57"/>
    <w:rsid w:val="00AD2F8A"/>
    <w:rsid w:val="00AD390B"/>
    <w:rsid w:val="00AD3E9E"/>
    <w:rsid w:val="00AD7110"/>
    <w:rsid w:val="00AE2485"/>
    <w:rsid w:val="00AE47CB"/>
    <w:rsid w:val="00AF097F"/>
    <w:rsid w:val="00AF7D02"/>
    <w:rsid w:val="00B01442"/>
    <w:rsid w:val="00B02691"/>
    <w:rsid w:val="00B05554"/>
    <w:rsid w:val="00B066C7"/>
    <w:rsid w:val="00B20E45"/>
    <w:rsid w:val="00B21149"/>
    <w:rsid w:val="00B2526B"/>
    <w:rsid w:val="00B305E6"/>
    <w:rsid w:val="00B3634E"/>
    <w:rsid w:val="00B45C14"/>
    <w:rsid w:val="00B4713B"/>
    <w:rsid w:val="00B51993"/>
    <w:rsid w:val="00B608B0"/>
    <w:rsid w:val="00B72CF7"/>
    <w:rsid w:val="00B76D2C"/>
    <w:rsid w:val="00B77B03"/>
    <w:rsid w:val="00B83BDF"/>
    <w:rsid w:val="00BA3D99"/>
    <w:rsid w:val="00BB02FD"/>
    <w:rsid w:val="00BB0485"/>
    <w:rsid w:val="00BB4239"/>
    <w:rsid w:val="00BD1809"/>
    <w:rsid w:val="00BD2BF0"/>
    <w:rsid w:val="00BD318C"/>
    <w:rsid w:val="00BD79E0"/>
    <w:rsid w:val="00BE22B6"/>
    <w:rsid w:val="00BE6899"/>
    <w:rsid w:val="00BF053C"/>
    <w:rsid w:val="00BF5FAE"/>
    <w:rsid w:val="00BF6B7E"/>
    <w:rsid w:val="00C010FE"/>
    <w:rsid w:val="00C029A8"/>
    <w:rsid w:val="00C2629F"/>
    <w:rsid w:val="00C30DAC"/>
    <w:rsid w:val="00C35AC4"/>
    <w:rsid w:val="00C50191"/>
    <w:rsid w:val="00C512B4"/>
    <w:rsid w:val="00C552C8"/>
    <w:rsid w:val="00C60196"/>
    <w:rsid w:val="00C62E26"/>
    <w:rsid w:val="00C67F38"/>
    <w:rsid w:val="00C70520"/>
    <w:rsid w:val="00C727AD"/>
    <w:rsid w:val="00C77870"/>
    <w:rsid w:val="00CA26FD"/>
    <w:rsid w:val="00CB75B0"/>
    <w:rsid w:val="00CC5D89"/>
    <w:rsid w:val="00CD06DD"/>
    <w:rsid w:val="00CD2115"/>
    <w:rsid w:val="00CD5885"/>
    <w:rsid w:val="00CE1525"/>
    <w:rsid w:val="00CF0DEB"/>
    <w:rsid w:val="00CF2474"/>
    <w:rsid w:val="00CF5D15"/>
    <w:rsid w:val="00D021AD"/>
    <w:rsid w:val="00D10C87"/>
    <w:rsid w:val="00D111A2"/>
    <w:rsid w:val="00D16401"/>
    <w:rsid w:val="00D27CDD"/>
    <w:rsid w:val="00D300F5"/>
    <w:rsid w:val="00D364CE"/>
    <w:rsid w:val="00D36538"/>
    <w:rsid w:val="00D4541D"/>
    <w:rsid w:val="00D503E1"/>
    <w:rsid w:val="00D51C96"/>
    <w:rsid w:val="00D54EA6"/>
    <w:rsid w:val="00D559D1"/>
    <w:rsid w:val="00D56DE7"/>
    <w:rsid w:val="00D64607"/>
    <w:rsid w:val="00D67215"/>
    <w:rsid w:val="00D710DE"/>
    <w:rsid w:val="00D74F42"/>
    <w:rsid w:val="00D87148"/>
    <w:rsid w:val="00D90B49"/>
    <w:rsid w:val="00DB1CDD"/>
    <w:rsid w:val="00DB1EFE"/>
    <w:rsid w:val="00DB5CDA"/>
    <w:rsid w:val="00DB69FF"/>
    <w:rsid w:val="00DB799B"/>
    <w:rsid w:val="00DC2AC5"/>
    <w:rsid w:val="00DE1DD6"/>
    <w:rsid w:val="00DF1F4F"/>
    <w:rsid w:val="00DF52F4"/>
    <w:rsid w:val="00DF7752"/>
    <w:rsid w:val="00E0260B"/>
    <w:rsid w:val="00E04DB4"/>
    <w:rsid w:val="00E0720F"/>
    <w:rsid w:val="00E11185"/>
    <w:rsid w:val="00E178FA"/>
    <w:rsid w:val="00E215CC"/>
    <w:rsid w:val="00E21AFF"/>
    <w:rsid w:val="00E27E57"/>
    <w:rsid w:val="00E330EB"/>
    <w:rsid w:val="00E3695E"/>
    <w:rsid w:val="00E40BB9"/>
    <w:rsid w:val="00E41AE8"/>
    <w:rsid w:val="00E44323"/>
    <w:rsid w:val="00E549EA"/>
    <w:rsid w:val="00E60908"/>
    <w:rsid w:val="00E61651"/>
    <w:rsid w:val="00E63D56"/>
    <w:rsid w:val="00E65C95"/>
    <w:rsid w:val="00E72FB5"/>
    <w:rsid w:val="00E86CA9"/>
    <w:rsid w:val="00E91ADE"/>
    <w:rsid w:val="00E9347A"/>
    <w:rsid w:val="00E93759"/>
    <w:rsid w:val="00E95415"/>
    <w:rsid w:val="00EB7AA1"/>
    <w:rsid w:val="00EC1624"/>
    <w:rsid w:val="00EC2E34"/>
    <w:rsid w:val="00ED3EE4"/>
    <w:rsid w:val="00ED55BF"/>
    <w:rsid w:val="00ED759D"/>
    <w:rsid w:val="00EE2297"/>
    <w:rsid w:val="00EF23A1"/>
    <w:rsid w:val="00EF4361"/>
    <w:rsid w:val="00F0248C"/>
    <w:rsid w:val="00F0722E"/>
    <w:rsid w:val="00F14E58"/>
    <w:rsid w:val="00F2759F"/>
    <w:rsid w:val="00F42A67"/>
    <w:rsid w:val="00F53DA5"/>
    <w:rsid w:val="00F5635A"/>
    <w:rsid w:val="00F5754F"/>
    <w:rsid w:val="00F60629"/>
    <w:rsid w:val="00F64729"/>
    <w:rsid w:val="00F73EB7"/>
    <w:rsid w:val="00F75B6F"/>
    <w:rsid w:val="00F82A72"/>
    <w:rsid w:val="00F82DFC"/>
    <w:rsid w:val="00F846BD"/>
    <w:rsid w:val="00F84FB8"/>
    <w:rsid w:val="00F8644A"/>
    <w:rsid w:val="00F93C38"/>
    <w:rsid w:val="00F94C06"/>
    <w:rsid w:val="00F95AFF"/>
    <w:rsid w:val="00FB7501"/>
    <w:rsid w:val="00FD1B3F"/>
    <w:rsid w:val="00FE4011"/>
    <w:rsid w:val="00FE5C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6882"/>
  <w15:chartTrackingRefBased/>
  <w15:docId w15:val="{89D3CBF2-88B6-4273-9E87-F6900D2D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225C"/>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Pealkiri1">
    <w:name w:val="heading 1"/>
    <w:basedOn w:val="Normaallaad"/>
    <w:next w:val="Normaallaad"/>
    <w:link w:val="Pealkiri1Mrk"/>
    <w:uiPriority w:val="9"/>
    <w:qFormat/>
    <w:rsid w:val="00C5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5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512B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512B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512B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512B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512B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512B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512B4"/>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512B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512B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512B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512B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512B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512B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512B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512B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512B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5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512B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512B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512B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512B4"/>
    <w:pPr>
      <w:spacing w:before="160"/>
      <w:jc w:val="center"/>
    </w:pPr>
    <w:rPr>
      <w:i/>
      <w:iCs/>
      <w:color w:val="404040" w:themeColor="text1" w:themeTint="BF"/>
    </w:rPr>
  </w:style>
  <w:style w:type="character" w:customStyle="1" w:styleId="TsitaatMrk">
    <w:name w:val="Tsitaat Märk"/>
    <w:basedOn w:val="Liguvaikefont"/>
    <w:link w:val="Tsitaat"/>
    <w:uiPriority w:val="29"/>
    <w:rsid w:val="00C512B4"/>
    <w:rPr>
      <w:i/>
      <w:iCs/>
      <w:color w:val="404040" w:themeColor="text1" w:themeTint="BF"/>
    </w:rPr>
  </w:style>
  <w:style w:type="paragraph" w:styleId="Loendilik">
    <w:name w:val="List Paragraph"/>
    <w:basedOn w:val="Normaallaad"/>
    <w:uiPriority w:val="34"/>
    <w:qFormat/>
    <w:rsid w:val="00C512B4"/>
    <w:pPr>
      <w:ind w:left="720"/>
      <w:contextualSpacing/>
    </w:pPr>
  </w:style>
  <w:style w:type="character" w:styleId="Selgeltmrgatavrhutus">
    <w:name w:val="Intense Emphasis"/>
    <w:basedOn w:val="Liguvaikefont"/>
    <w:uiPriority w:val="21"/>
    <w:qFormat/>
    <w:rsid w:val="00C512B4"/>
    <w:rPr>
      <w:i/>
      <w:iCs/>
      <w:color w:val="0F4761" w:themeColor="accent1" w:themeShade="BF"/>
    </w:rPr>
  </w:style>
  <w:style w:type="paragraph" w:styleId="Selgeltmrgatavtsitaat">
    <w:name w:val="Intense Quote"/>
    <w:basedOn w:val="Normaallaad"/>
    <w:next w:val="Normaallaad"/>
    <w:link w:val="SelgeltmrgatavtsitaatMrk"/>
    <w:uiPriority w:val="30"/>
    <w:qFormat/>
    <w:rsid w:val="00C5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512B4"/>
    <w:rPr>
      <w:i/>
      <w:iCs/>
      <w:color w:val="0F4761" w:themeColor="accent1" w:themeShade="BF"/>
    </w:rPr>
  </w:style>
  <w:style w:type="character" w:styleId="Selgeltmrgatavviide">
    <w:name w:val="Intense Reference"/>
    <w:basedOn w:val="Liguvaikefont"/>
    <w:uiPriority w:val="32"/>
    <w:qFormat/>
    <w:rsid w:val="00C512B4"/>
    <w:rPr>
      <w:b/>
      <w:bCs/>
      <w:smallCaps/>
      <w:color w:val="0F4761" w:themeColor="accent1" w:themeShade="BF"/>
      <w:spacing w:val="5"/>
    </w:rPr>
  </w:style>
  <w:style w:type="table" w:styleId="Kontuurtabel">
    <w:name w:val="Table Grid"/>
    <w:basedOn w:val="Normaaltabel"/>
    <w:uiPriority w:val="39"/>
    <w:rsid w:val="00632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086161"/>
    <w:rPr>
      <w:sz w:val="16"/>
      <w:szCs w:val="16"/>
    </w:rPr>
  </w:style>
  <w:style w:type="paragraph" w:styleId="Kommentaaritekst">
    <w:name w:val="annotation text"/>
    <w:basedOn w:val="Normaallaad"/>
    <w:link w:val="KommentaaritekstMrk"/>
    <w:uiPriority w:val="99"/>
    <w:unhideWhenUsed/>
    <w:rsid w:val="00086161"/>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086161"/>
    <w:rPr>
      <w:rFonts w:ascii="Times New Roman" w:eastAsia="SimSun" w:hAnsi="Times New Roman" w:cs="Mangal"/>
      <w:kern w:val="1"/>
      <w:sz w:val="20"/>
      <w:szCs w:val="18"/>
      <w:lang w:eastAsia="zh-CN" w:bidi="hi-IN"/>
      <w14:ligatures w14:val="none"/>
    </w:rPr>
  </w:style>
  <w:style w:type="paragraph" w:styleId="Kommentaariteema">
    <w:name w:val="annotation subject"/>
    <w:basedOn w:val="Kommentaaritekst"/>
    <w:next w:val="Kommentaaritekst"/>
    <w:link w:val="KommentaariteemaMrk"/>
    <w:uiPriority w:val="99"/>
    <w:semiHidden/>
    <w:unhideWhenUsed/>
    <w:rsid w:val="00086161"/>
    <w:rPr>
      <w:b/>
      <w:bCs/>
    </w:rPr>
  </w:style>
  <w:style w:type="character" w:customStyle="1" w:styleId="KommentaariteemaMrk">
    <w:name w:val="Kommentaari teema Märk"/>
    <w:basedOn w:val="KommentaaritekstMrk"/>
    <w:link w:val="Kommentaariteema"/>
    <w:uiPriority w:val="99"/>
    <w:semiHidden/>
    <w:rsid w:val="00086161"/>
    <w:rPr>
      <w:rFonts w:ascii="Times New Roman" w:eastAsia="SimSun" w:hAnsi="Times New Roman" w:cs="Mangal"/>
      <w:b/>
      <w:bCs/>
      <w:kern w:val="1"/>
      <w:sz w:val="20"/>
      <w:szCs w:val="18"/>
      <w:lang w:eastAsia="zh-CN" w:bidi="hi-IN"/>
      <w14:ligatures w14:val="none"/>
    </w:rPr>
  </w:style>
  <w:style w:type="paragraph" w:styleId="Redaktsioon">
    <w:name w:val="Revision"/>
    <w:hidden/>
    <w:uiPriority w:val="99"/>
    <w:semiHidden/>
    <w:rsid w:val="00226E0D"/>
    <w:pPr>
      <w:spacing w:after="0" w:line="240" w:lineRule="auto"/>
    </w:pPr>
    <w:rPr>
      <w:rFonts w:ascii="Times New Roman" w:eastAsia="SimSun" w:hAnsi="Times New Roman" w:cs="Mangal"/>
      <w:kern w:val="1"/>
      <w:szCs w:val="21"/>
      <w:lang w:eastAsia="zh-CN" w:bidi="hi-IN"/>
      <w14:ligatures w14:val="none"/>
    </w:rPr>
  </w:style>
  <w:style w:type="character" w:styleId="Hperlink">
    <w:name w:val="Hyperlink"/>
    <w:basedOn w:val="Liguvaikefont"/>
    <w:uiPriority w:val="99"/>
    <w:unhideWhenUsed/>
    <w:rsid w:val="004845C2"/>
    <w:rPr>
      <w:color w:val="467886" w:themeColor="hyperlink"/>
      <w:u w:val="single"/>
    </w:rPr>
  </w:style>
  <w:style w:type="character" w:styleId="Lahendamatamainimine">
    <w:name w:val="Unresolved Mention"/>
    <w:basedOn w:val="Liguvaikefont"/>
    <w:uiPriority w:val="99"/>
    <w:semiHidden/>
    <w:unhideWhenUsed/>
    <w:rsid w:val="004845C2"/>
    <w:rPr>
      <w:color w:val="605E5C"/>
      <w:shd w:val="clear" w:color="auto" w:fill="E1DFDD"/>
    </w:rPr>
  </w:style>
  <w:style w:type="character" w:customStyle="1" w:styleId="VahedetaMrk">
    <w:name w:val="Vahedeta Märk"/>
    <w:link w:val="Vahedeta"/>
    <w:uiPriority w:val="1"/>
    <w:locked/>
    <w:rsid w:val="003A0E44"/>
    <w:rPr>
      <w:rFonts w:ascii="Calibri" w:eastAsia="Calibri" w:hAnsi="Calibri" w:cs="Times New Roman"/>
    </w:rPr>
  </w:style>
  <w:style w:type="paragraph" w:styleId="Vahedeta">
    <w:name w:val="No Spacing"/>
    <w:link w:val="VahedetaMrk"/>
    <w:uiPriority w:val="1"/>
    <w:qFormat/>
    <w:rsid w:val="003A0E44"/>
    <w:pPr>
      <w:spacing w:after="0" w:line="240" w:lineRule="auto"/>
    </w:pPr>
    <w:rPr>
      <w:rFonts w:ascii="Calibri" w:eastAsia="Calibri" w:hAnsi="Calibri" w:cs="Times New Roman"/>
    </w:rPr>
  </w:style>
  <w:style w:type="paragraph" w:styleId="Allmrkusetekst">
    <w:name w:val="footnote text"/>
    <w:aliases w:val="FA,Fußnote,FA Fußnotentext,Allmärkuse tekst TNR 10 (A põhilaad)"/>
    <w:basedOn w:val="Normaallaad"/>
    <w:link w:val="AllmrkusetekstMrk"/>
    <w:uiPriority w:val="99"/>
    <w:unhideWhenUsed/>
    <w:qFormat/>
    <w:rsid w:val="0070323E"/>
    <w:pPr>
      <w:widowControl/>
      <w:suppressAutoHyphens w:val="0"/>
      <w:autoSpaceDE w:val="0"/>
      <w:autoSpaceDN w:val="0"/>
      <w:spacing w:line="240" w:lineRule="auto"/>
      <w:jc w:val="left"/>
    </w:pPr>
    <w:rPr>
      <w:rFonts w:eastAsia="Times New Roman"/>
      <w:kern w:val="0"/>
      <w:sz w:val="20"/>
      <w:szCs w:val="20"/>
      <w:lang w:eastAsia="en-US" w:bidi="ar-SA"/>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70323E"/>
    <w:rPr>
      <w:rFonts w:ascii="Times New Roman" w:eastAsia="Times New Roman" w:hAnsi="Times New Roman" w:cs="Times New Roman"/>
      <w:kern w:val="0"/>
      <w:sz w:val="20"/>
      <w:szCs w:val="20"/>
      <w14:ligatures w14:val="none"/>
    </w:rPr>
  </w:style>
  <w:style w:type="character" w:styleId="Allmrkuseviide">
    <w:name w:val="footnote reference"/>
    <w:aliases w:val="Footnote symbol,4_G,Footnotes refss,Appel note de bas de p.,Appel note de bas de p,SUPERS,Nota,Footnote"/>
    <w:basedOn w:val="Liguvaikefont"/>
    <w:unhideWhenUsed/>
    <w:qFormat/>
    <w:rsid w:val="0070323E"/>
    <w:rPr>
      <w:vertAlign w:val="superscript"/>
    </w:rPr>
  </w:style>
  <w:style w:type="paragraph" w:styleId="Normaallaadveeb">
    <w:name w:val="Normal (Web)"/>
    <w:basedOn w:val="Normaallaad"/>
    <w:uiPriority w:val="99"/>
    <w:semiHidden/>
    <w:unhideWhenUsed/>
    <w:rsid w:val="007F43AD"/>
    <w:rPr>
      <w:rFonts w:cs="Mangal"/>
      <w:szCs w:val="21"/>
    </w:rPr>
  </w:style>
  <w:style w:type="paragraph" w:customStyle="1" w:styleId="Default">
    <w:name w:val="Default"/>
    <w:rsid w:val="003E74E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lnoud.valitsus.ee/main/mount/docList/35f814f3-a0e5-43cc-bd8e-a251f5d75d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kogu.ee/tegevus/eelnoud/eelnou/3011a1fa-2760-4ae2-90ef-57f68128bff8/kohaliku-omavalitsuse-korralduse-seaduse-ja-sellega-seonduvate-seaduste-muutmise-seadu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iigikogu.ee/tegevus/eelnoud/eelnou/3011a1fa-2760-4ae2-90ef-57f68128bff8/kohaliku-omavalitsuse-korralduse-seaduse-ja-sellega-seonduvate-seaduste-muutmise-seadus/" TargetMode="External"/><Relationship Id="rId4" Type="http://schemas.openxmlformats.org/officeDocument/2006/relationships/webSettings" Target="webSettings.xml"/><Relationship Id="rId9" Type="http://schemas.openxmlformats.org/officeDocument/2006/relationships/hyperlink" Target="https://www.riigiteataja.ee/kohtulahendid/fail.html?fid=331068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12563</Words>
  <Characters>78145</Characters>
  <Application>Microsoft Office Word</Application>
  <DocSecurity>0</DocSecurity>
  <Lines>19536</Lines>
  <Paragraphs>6977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Pille Tees</cp:lastModifiedBy>
  <cp:revision>2</cp:revision>
  <cp:lastPrinted>2026-02-09T15:32:00Z</cp:lastPrinted>
  <dcterms:created xsi:type="dcterms:W3CDTF">2026-03-09T11:54:00Z</dcterms:created>
  <dcterms:modified xsi:type="dcterms:W3CDTF">2026-03-09T11:54:00Z</dcterms:modified>
</cp:coreProperties>
</file>